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0F8D" w14:textId="79875D0A" w:rsidR="002F1669" w:rsidRPr="000C763A" w:rsidRDefault="00D23275" w:rsidP="002F1669">
      <w:pPr>
        <w:rPr>
          <w:rFonts w:hAnsi="ＭＳ 明朝"/>
          <w:rPrChange w:id="0" w:author="作成者">
            <w:rPr/>
          </w:rPrChange>
        </w:rPr>
      </w:pPr>
      <w:commentRangeStart w:id="1"/>
      <w:commentRangeStart w:id="2"/>
      <w:r w:rsidRPr="000C763A">
        <w:rPr>
          <w:rFonts w:hAnsi="ＭＳ 明朝" w:hint="eastAsia"/>
          <w:rPrChange w:id="3" w:author="作成者">
            <w:rPr>
              <w:rFonts w:hint="eastAsia"/>
            </w:rPr>
          </w:rPrChange>
        </w:rPr>
        <w:t>様式第３号</w:t>
      </w:r>
      <w:commentRangeEnd w:id="1"/>
      <w:r w:rsidR="009661F5" w:rsidRPr="000C763A">
        <w:rPr>
          <w:rStyle w:val="ab"/>
          <w:rFonts w:hAnsi="ＭＳ 明朝"/>
          <w:rPrChange w:id="4" w:author="作成者">
            <w:rPr>
              <w:rStyle w:val="ab"/>
            </w:rPr>
          </w:rPrChange>
        </w:rPr>
        <w:commentReference w:id="1"/>
      </w:r>
      <w:commentRangeEnd w:id="2"/>
      <w:r w:rsidR="00AB528E" w:rsidRPr="000C763A">
        <w:rPr>
          <w:rStyle w:val="ab"/>
          <w:rFonts w:hAnsi="ＭＳ 明朝"/>
          <w:rPrChange w:id="5" w:author="作成者">
            <w:rPr>
              <w:rStyle w:val="ab"/>
            </w:rPr>
          </w:rPrChange>
        </w:rPr>
        <w:commentReference w:id="2"/>
      </w:r>
    </w:p>
    <w:p w14:paraId="587A4E5E" w14:textId="77777777" w:rsidR="002F1669" w:rsidRPr="000C763A" w:rsidRDefault="002F1669" w:rsidP="002F1669">
      <w:pPr>
        <w:rPr>
          <w:rFonts w:hAnsi="ＭＳ 明朝"/>
          <w:rPrChange w:id="6" w:author="作成者">
            <w:rPr/>
          </w:rPrChange>
        </w:rPr>
      </w:pPr>
    </w:p>
    <w:p w14:paraId="671D4430" w14:textId="77777777" w:rsidR="002F1669" w:rsidRPr="000C763A" w:rsidRDefault="002F1669" w:rsidP="002F1669">
      <w:pPr>
        <w:jc w:val="center"/>
        <w:rPr>
          <w:rFonts w:hAnsi="ＭＳ 明朝"/>
          <w:sz w:val="21"/>
          <w:szCs w:val="21"/>
          <w:rPrChange w:id="7" w:author="作成者">
            <w:rPr>
              <w:rFonts w:ascii="ＭＳ ゴシック" w:eastAsia="ＭＳ ゴシック" w:hAnsi="ＭＳ ゴシック"/>
              <w:sz w:val="21"/>
              <w:szCs w:val="21"/>
            </w:rPr>
          </w:rPrChange>
        </w:rPr>
      </w:pPr>
      <w:r w:rsidRPr="000C763A">
        <w:rPr>
          <w:rFonts w:hAnsi="ＭＳ 明朝" w:hint="eastAsia"/>
          <w:b/>
          <w:sz w:val="28"/>
          <w:szCs w:val="28"/>
          <w:rPrChange w:id="8" w:author="作成者">
            <w:rPr>
              <w:rFonts w:ascii="ＭＳ ゴシック" w:eastAsia="ＭＳ ゴシック" w:hAnsi="ＭＳ ゴシック" w:hint="eastAsia"/>
              <w:b/>
              <w:sz w:val="28"/>
              <w:szCs w:val="28"/>
            </w:rPr>
          </w:rPrChange>
        </w:rPr>
        <w:t>スノーリゾート再構築支援アドバイザー派遣実績報告書</w:t>
      </w:r>
    </w:p>
    <w:p w14:paraId="68CDCFAF" w14:textId="77777777" w:rsidR="002F1669" w:rsidRPr="000C763A" w:rsidRDefault="002F1669" w:rsidP="002F1669">
      <w:pPr>
        <w:rPr>
          <w:rFonts w:hAnsi="ＭＳ 明朝"/>
          <w:rPrChange w:id="9" w:author="作成者">
            <w:rPr/>
          </w:rPrChange>
        </w:rPr>
      </w:pPr>
    </w:p>
    <w:p w14:paraId="3AA55C25" w14:textId="0FC44F01" w:rsidR="002F1669" w:rsidRPr="000C763A" w:rsidRDefault="002F1669" w:rsidP="002F1669">
      <w:pPr>
        <w:ind w:firstLineChars="2800" w:firstLine="6685"/>
        <w:jc w:val="right"/>
        <w:rPr>
          <w:rFonts w:hAnsi="ＭＳ 明朝"/>
          <w:rPrChange w:id="10" w:author="作成者">
            <w:rPr/>
          </w:rPrChange>
        </w:rPr>
      </w:pPr>
      <w:r w:rsidRPr="000C763A">
        <w:rPr>
          <w:rFonts w:hAnsi="ＭＳ 明朝" w:hint="eastAsia"/>
          <w:rPrChange w:id="11" w:author="作成者">
            <w:rPr>
              <w:rFonts w:hint="eastAsia"/>
            </w:rPr>
          </w:rPrChange>
        </w:rPr>
        <w:t xml:space="preserve">　</w:t>
      </w:r>
      <w:del w:id="12" w:author="作成者">
        <w:r w:rsidR="00481208" w:rsidRPr="000C763A" w:rsidDel="00416556">
          <w:rPr>
            <w:rFonts w:hAnsi="ＭＳ 明朝" w:hint="eastAsia"/>
            <w:rPrChange w:id="13" w:author="作成者">
              <w:rPr>
                <w:rFonts w:hint="eastAsia"/>
              </w:rPr>
            </w:rPrChange>
          </w:rPr>
          <w:delText>令和</w:delText>
        </w:r>
      </w:del>
      <w:r w:rsidRPr="000C763A">
        <w:rPr>
          <w:rFonts w:hAnsi="ＭＳ 明朝" w:hint="eastAsia"/>
          <w:rPrChange w:id="14" w:author="作成者">
            <w:rPr>
              <w:rFonts w:hint="eastAsia"/>
            </w:rPr>
          </w:rPrChange>
        </w:rPr>
        <w:t xml:space="preserve">　年　</w:t>
      </w:r>
      <w:del w:id="15" w:author="作成者">
        <w:r w:rsidRPr="000C763A" w:rsidDel="00416556">
          <w:rPr>
            <w:rFonts w:hAnsi="ＭＳ 明朝" w:hint="eastAsia"/>
            <w:rPrChange w:id="16" w:author="作成者">
              <w:rPr>
                <w:rFonts w:hint="eastAsia"/>
              </w:rPr>
            </w:rPrChange>
          </w:rPr>
          <w:delText xml:space="preserve">　</w:delText>
        </w:r>
      </w:del>
      <w:r w:rsidRPr="000C763A">
        <w:rPr>
          <w:rFonts w:hAnsi="ＭＳ 明朝" w:hint="eastAsia"/>
          <w:rPrChange w:id="17" w:author="作成者">
            <w:rPr>
              <w:rFonts w:hint="eastAsia"/>
            </w:rPr>
          </w:rPrChange>
        </w:rPr>
        <w:t xml:space="preserve">月　</w:t>
      </w:r>
      <w:del w:id="18" w:author="作成者">
        <w:r w:rsidRPr="000C763A" w:rsidDel="00416556">
          <w:rPr>
            <w:rFonts w:hAnsi="ＭＳ 明朝" w:hint="eastAsia"/>
            <w:rPrChange w:id="19" w:author="作成者">
              <w:rPr>
                <w:rFonts w:hint="eastAsia"/>
              </w:rPr>
            </w:rPrChange>
          </w:rPr>
          <w:delText xml:space="preserve">　</w:delText>
        </w:r>
      </w:del>
      <w:r w:rsidRPr="000C763A">
        <w:rPr>
          <w:rFonts w:hAnsi="ＭＳ 明朝" w:hint="eastAsia"/>
          <w:rPrChange w:id="20" w:author="作成者">
            <w:rPr>
              <w:rFonts w:hint="eastAsia"/>
            </w:rPr>
          </w:rPrChange>
        </w:rPr>
        <w:t>日</w:t>
      </w:r>
    </w:p>
    <w:p w14:paraId="74CCBCAC" w14:textId="0170CD28" w:rsidR="002F1669" w:rsidRPr="000C763A" w:rsidRDefault="002F1669" w:rsidP="002F1669">
      <w:pPr>
        <w:ind w:leftChars="100" w:left="239"/>
        <w:rPr>
          <w:rFonts w:hAnsi="ＭＳ 明朝"/>
          <w:rPrChange w:id="21" w:author="作成者">
            <w:rPr/>
          </w:rPrChange>
        </w:rPr>
      </w:pPr>
      <w:r w:rsidRPr="000C763A">
        <w:rPr>
          <w:rFonts w:hAnsi="ＭＳ 明朝" w:hint="eastAsia"/>
          <w:rPrChange w:id="22" w:author="作成者">
            <w:rPr>
              <w:rFonts w:hint="eastAsia"/>
            </w:rPr>
          </w:rPrChange>
        </w:rPr>
        <w:t>長野県観光スポーツ部長</w:t>
      </w:r>
      <w:r w:rsidR="00D93645" w:rsidRPr="000C763A">
        <w:rPr>
          <w:rFonts w:hAnsi="ＭＳ 明朝" w:hint="eastAsia"/>
          <w:rPrChange w:id="23" w:author="作成者">
            <w:rPr>
              <w:rFonts w:hint="eastAsia"/>
            </w:rPr>
          </w:rPrChange>
        </w:rPr>
        <w:t xml:space="preserve">　様</w:t>
      </w:r>
    </w:p>
    <w:p w14:paraId="6D6F0C64" w14:textId="77777777" w:rsidR="002F1669" w:rsidRPr="000C763A" w:rsidRDefault="002F1669" w:rsidP="002F1669">
      <w:pPr>
        <w:rPr>
          <w:rFonts w:hAnsi="ＭＳ 明朝"/>
          <w:rPrChange w:id="24" w:author="作成者">
            <w:rPr/>
          </w:rPrChange>
        </w:rPr>
      </w:pPr>
    </w:p>
    <w:p w14:paraId="583B468C" w14:textId="52E1B5D4" w:rsidR="002F1669" w:rsidRPr="000C763A" w:rsidRDefault="002F1669" w:rsidP="002F1669">
      <w:pPr>
        <w:wordWrap w:val="0"/>
        <w:jc w:val="right"/>
        <w:rPr>
          <w:rFonts w:hAnsi="ＭＳ 明朝"/>
          <w:rPrChange w:id="25" w:author="作成者">
            <w:rPr/>
          </w:rPrChange>
        </w:rPr>
      </w:pPr>
      <w:r w:rsidRPr="000C763A">
        <w:rPr>
          <w:rFonts w:hAnsi="ＭＳ 明朝" w:hint="eastAsia"/>
          <w:rPrChange w:id="26" w:author="作成者">
            <w:rPr>
              <w:rFonts w:hint="eastAsia"/>
            </w:rPr>
          </w:rPrChange>
        </w:rPr>
        <w:t xml:space="preserve">住　　所　　　　　　　　　　　　　　　　</w:t>
      </w:r>
    </w:p>
    <w:p w14:paraId="750E4A30" w14:textId="2564429F" w:rsidR="002F1669" w:rsidRPr="000C763A" w:rsidRDefault="002F1669" w:rsidP="002F1669">
      <w:pPr>
        <w:wordWrap w:val="0"/>
        <w:jc w:val="right"/>
        <w:rPr>
          <w:rFonts w:hAnsi="ＭＳ 明朝"/>
          <w:rPrChange w:id="27" w:author="作成者">
            <w:rPr/>
          </w:rPrChange>
        </w:rPr>
      </w:pPr>
      <w:r w:rsidRPr="000C763A">
        <w:rPr>
          <w:rFonts w:hAnsi="ＭＳ 明朝" w:hint="eastAsia"/>
          <w:rPrChange w:id="28" w:author="作成者">
            <w:rPr>
              <w:rFonts w:hint="eastAsia"/>
            </w:rPr>
          </w:rPrChange>
        </w:rPr>
        <w:t xml:space="preserve">団 体 名　　　　　　　　　　　　　　　　</w:t>
      </w:r>
    </w:p>
    <w:p w14:paraId="404111C4" w14:textId="5469FC52" w:rsidR="002F1669" w:rsidRPr="000C763A" w:rsidRDefault="002F1669" w:rsidP="002F1669">
      <w:pPr>
        <w:wordWrap w:val="0"/>
        <w:jc w:val="right"/>
        <w:rPr>
          <w:rFonts w:hAnsi="ＭＳ 明朝"/>
          <w:rPrChange w:id="29" w:author="作成者">
            <w:rPr/>
          </w:rPrChange>
        </w:rPr>
      </w:pPr>
      <w:r w:rsidRPr="000C763A">
        <w:rPr>
          <w:rFonts w:hAnsi="ＭＳ 明朝" w:hint="eastAsia"/>
          <w:rPrChange w:id="30" w:author="作成者">
            <w:rPr>
              <w:rFonts w:hint="eastAsia"/>
            </w:rPr>
          </w:rPrChange>
        </w:rPr>
        <w:t xml:space="preserve">代表者名　　　　　　　　　　　　　　　　</w:t>
      </w:r>
    </w:p>
    <w:p w14:paraId="1B536FA3" w14:textId="77777777" w:rsidR="002F1669" w:rsidRPr="000C763A" w:rsidRDefault="002F1669" w:rsidP="002F1669">
      <w:pPr>
        <w:rPr>
          <w:rFonts w:hAnsi="ＭＳ 明朝"/>
          <w:rPrChange w:id="31" w:author="作成者">
            <w:rPr/>
          </w:rPrChange>
        </w:rPr>
      </w:pPr>
    </w:p>
    <w:p w14:paraId="6AEE751D" w14:textId="7D42CBB0" w:rsidR="002F1669" w:rsidRPr="000C763A" w:rsidRDefault="00EF6DED" w:rsidP="00EF6DED">
      <w:pPr>
        <w:ind w:firstLineChars="100" w:firstLine="239"/>
        <w:rPr>
          <w:rFonts w:hAnsi="ＭＳ 明朝"/>
          <w:rPrChange w:id="32" w:author="作成者">
            <w:rPr/>
          </w:rPrChange>
        </w:rPr>
      </w:pPr>
      <w:del w:id="33" w:author="作成者">
        <w:r w:rsidRPr="000C763A" w:rsidDel="00416556">
          <w:rPr>
            <w:rFonts w:hAnsi="ＭＳ 明朝" w:hint="eastAsia"/>
            <w:rPrChange w:id="34" w:author="作成者">
              <w:rPr>
                <w:rFonts w:hint="eastAsia"/>
              </w:rPr>
            </w:rPrChange>
          </w:rPr>
          <w:delText>令</w:delText>
        </w:r>
        <w:commentRangeStart w:id="35"/>
        <w:commentRangeStart w:id="36"/>
        <w:r w:rsidRPr="000C763A" w:rsidDel="00416556">
          <w:rPr>
            <w:rFonts w:hAnsi="ＭＳ 明朝" w:hint="eastAsia"/>
            <w:rPrChange w:id="37" w:author="作成者">
              <w:rPr>
                <w:rFonts w:hint="eastAsia"/>
              </w:rPr>
            </w:rPrChange>
          </w:rPr>
          <w:delText>和</w:delText>
        </w:r>
      </w:del>
      <w:r w:rsidRPr="000C763A">
        <w:rPr>
          <w:rFonts w:hAnsi="ＭＳ 明朝" w:hint="eastAsia"/>
          <w:rPrChange w:id="38" w:author="作成者">
            <w:rPr>
              <w:rFonts w:hint="eastAsia"/>
            </w:rPr>
          </w:rPrChange>
        </w:rPr>
        <w:t xml:space="preserve">　</w:t>
      </w:r>
      <w:r w:rsidR="002F1669" w:rsidRPr="000C763A">
        <w:rPr>
          <w:rFonts w:hAnsi="ＭＳ 明朝" w:hint="eastAsia"/>
          <w:rPrChange w:id="39" w:author="作成者">
            <w:rPr>
              <w:rFonts w:hint="eastAsia"/>
            </w:rPr>
          </w:rPrChange>
        </w:rPr>
        <w:t>年</w:t>
      </w:r>
      <w:r w:rsidRPr="000C763A">
        <w:rPr>
          <w:rFonts w:hAnsi="ＭＳ 明朝" w:hint="eastAsia"/>
          <w:rPrChange w:id="40" w:author="作成者">
            <w:rPr>
              <w:rFonts w:hint="eastAsia"/>
            </w:rPr>
          </w:rPrChange>
        </w:rPr>
        <w:t xml:space="preserve">　</w:t>
      </w:r>
      <w:r w:rsidR="002F1669" w:rsidRPr="000C763A">
        <w:rPr>
          <w:rFonts w:hAnsi="ＭＳ 明朝" w:hint="eastAsia"/>
          <w:rPrChange w:id="41" w:author="作成者">
            <w:rPr>
              <w:rFonts w:hint="eastAsia"/>
            </w:rPr>
          </w:rPrChange>
        </w:rPr>
        <w:t>月</w:t>
      </w:r>
      <w:r w:rsidRPr="000C763A">
        <w:rPr>
          <w:rFonts w:hAnsi="ＭＳ 明朝" w:hint="eastAsia"/>
          <w:rPrChange w:id="42" w:author="作成者">
            <w:rPr>
              <w:rFonts w:hint="eastAsia"/>
            </w:rPr>
          </w:rPrChange>
        </w:rPr>
        <w:t xml:space="preserve">　</w:t>
      </w:r>
      <w:r w:rsidR="002F1669" w:rsidRPr="000C763A">
        <w:rPr>
          <w:rFonts w:hAnsi="ＭＳ 明朝" w:hint="eastAsia"/>
          <w:rPrChange w:id="43" w:author="作成者">
            <w:rPr>
              <w:rFonts w:hint="eastAsia"/>
            </w:rPr>
          </w:rPrChange>
        </w:rPr>
        <w:t>日に派遣決定の通知を受けた標記アドバイザーの派遣実績</w:t>
      </w:r>
      <w:commentRangeEnd w:id="35"/>
      <w:r w:rsidR="00C4576E" w:rsidRPr="000C763A">
        <w:rPr>
          <w:rStyle w:val="ab"/>
          <w:rFonts w:hAnsi="ＭＳ 明朝"/>
          <w:rPrChange w:id="44" w:author="作成者">
            <w:rPr>
              <w:rStyle w:val="ab"/>
            </w:rPr>
          </w:rPrChange>
        </w:rPr>
        <w:commentReference w:id="35"/>
      </w:r>
      <w:commentRangeEnd w:id="36"/>
      <w:r w:rsidR="00495588" w:rsidRPr="000C763A">
        <w:rPr>
          <w:rStyle w:val="ab"/>
          <w:rFonts w:hAnsi="ＭＳ 明朝"/>
          <w:rPrChange w:id="45" w:author="作成者">
            <w:rPr>
              <w:rStyle w:val="ab"/>
            </w:rPr>
          </w:rPrChange>
        </w:rPr>
        <w:commentReference w:id="36"/>
      </w:r>
      <w:r w:rsidR="002F1669" w:rsidRPr="000C763A">
        <w:rPr>
          <w:rFonts w:hAnsi="ＭＳ 明朝" w:hint="eastAsia"/>
          <w:rPrChange w:id="46" w:author="作成者">
            <w:rPr>
              <w:rFonts w:hint="eastAsia"/>
            </w:rPr>
          </w:rPrChange>
        </w:rPr>
        <w:t>について、次のとおり報告します。</w:t>
      </w:r>
    </w:p>
    <w:p w14:paraId="590FBC84" w14:textId="77777777" w:rsidR="002F1669" w:rsidRPr="000C763A" w:rsidRDefault="002F1669" w:rsidP="002F1669">
      <w:pPr>
        <w:rPr>
          <w:rFonts w:hAnsi="ＭＳ 明朝"/>
          <w:rPrChange w:id="47" w:author="作成者">
            <w:rPr/>
          </w:rPrChange>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8" w:author="作成者">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93"/>
        <w:gridCol w:w="1212"/>
        <w:gridCol w:w="455"/>
        <w:gridCol w:w="871"/>
        <w:gridCol w:w="709"/>
        <w:gridCol w:w="369"/>
        <w:gridCol w:w="1048"/>
        <w:gridCol w:w="709"/>
        <w:gridCol w:w="1418"/>
        <w:gridCol w:w="708"/>
        <w:gridCol w:w="1418"/>
        <w:tblGridChange w:id="49">
          <w:tblGrid>
            <w:gridCol w:w="893"/>
            <w:gridCol w:w="8"/>
            <w:gridCol w:w="1204"/>
            <w:gridCol w:w="455"/>
            <w:gridCol w:w="504"/>
            <w:gridCol w:w="1"/>
            <w:gridCol w:w="366"/>
            <w:gridCol w:w="142"/>
            <w:gridCol w:w="249"/>
            <w:gridCol w:w="460"/>
            <w:gridCol w:w="227"/>
            <w:gridCol w:w="666"/>
            <w:gridCol w:w="241"/>
            <w:gridCol w:w="992"/>
            <w:gridCol w:w="545"/>
            <w:gridCol w:w="589"/>
            <w:gridCol w:w="64"/>
            <w:gridCol w:w="928"/>
            <w:gridCol w:w="987"/>
            <w:gridCol w:w="218"/>
            <w:gridCol w:w="71"/>
          </w:tblGrid>
        </w:tblGridChange>
      </w:tblGrid>
      <w:tr w:rsidR="00D7768C" w:rsidRPr="000C763A" w:rsidDel="001A0D9D" w14:paraId="30635F1B" w14:textId="6062BA9E" w:rsidTr="00FC2A8C">
        <w:trPr>
          <w:trHeight w:val="699"/>
          <w:del w:id="50" w:author="作成者"/>
          <w:trPrChange w:id="51" w:author="作成者">
            <w:trPr>
              <w:trHeight w:val="699"/>
            </w:trPr>
          </w:trPrChange>
        </w:trPr>
        <w:tc>
          <w:tcPr>
            <w:tcW w:w="2105" w:type="dxa"/>
            <w:gridSpan w:val="2"/>
            <w:tcBorders>
              <w:top w:val="single" w:sz="4" w:space="0" w:color="auto"/>
            </w:tcBorders>
            <w:vAlign w:val="center"/>
            <w:tcPrChange w:id="52" w:author="作成者">
              <w:tcPr>
                <w:tcW w:w="2105" w:type="dxa"/>
                <w:gridSpan w:val="3"/>
                <w:tcBorders>
                  <w:top w:val="single" w:sz="4" w:space="0" w:color="auto"/>
                </w:tcBorders>
                <w:vAlign w:val="center"/>
              </w:tcPr>
            </w:tcPrChange>
          </w:tcPr>
          <w:p w14:paraId="4BBFEBD8" w14:textId="3E1A2988" w:rsidR="0088604F" w:rsidRPr="000C763A" w:rsidDel="001A0D9D" w:rsidRDefault="0088604F" w:rsidP="00956A07">
            <w:pPr>
              <w:wordWrap w:val="0"/>
              <w:rPr>
                <w:del w:id="53" w:author="作成者"/>
                <w:rFonts w:hAnsi="ＭＳ 明朝"/>
                <w:rPrChange w:id="54" w:author="作成者">
                  <w:rPr>
                    <w:del w:id="55" w:author="作成者"/>
                  </w:rPr>
                </w:rPrChange>
              </w:rPr>
            </w:pPr>
            <w:del w:id="56" w:author="作成者">
              <w:r w:rsidRPr="000C763A" w:rsidDel="001A0D9D">
                <w:rPr>
                  <w:rFonts w:hAnsi="ＭＳ 明朝" w:hint="eastAsia"/>
                  <w:rPrChange w:id="57" w:author="作成者">
                    <w:rPr>
                      <w:rFonts w:hint="eastAsia"/>
                    </w:rPr>
                  </w:rPrChange>
                </w:rPr>
                <w:delText>派遣アドバイザー名</w:delText>
              </w:r>
            </w:del>
          </w:p>
        </w:tc>
        <w:tc>
          <w:tcPr>
            <w:tcW w:w="455" w:type="dxa"/>
            <w:tcBorders>
              <w:top w:val="single" w:sz="4" w:space="0" w:color="auto"/>
            </w:tcBorders>
            <w:vAlign w:val="center"/>
            <w:tcPrChange w:id="58" w:author="作成者">
              <w:tcPr>
                <w:tcW w:w="455" w:type="dxa"/>
                <w:tcBorders>
                  <w:top w:val="single" w:sz="4" w:space="0" w:color="auto"/>
                </w:tcBorders>
                <w:vAlign w:val="center"/>
              </w:tcPr>
            </w:tcPrChange>
          </w:tcPr>
          <w:p w14:paraId="19FC9B68" w14:textId="459E419B" w:rsidR="0088604F" w:rsidRPr="000C763A" w:rsidDel="001A0D9D" w:rsidRDefault="0088604F" w:rsidP="00956A07">
            <w:pPr>
              <w:wordWrap w:val="0"/>
              <w:rPr>
                <w:del w:id="59" w:author="作成者"/>
                <w:rFonts w:hAnsi="ＭＳ 明朝"/>
                <w:rPrChange w:id="60" w:author="作成者">
                  <w:rPr>
                    <w:del w:id="61" w:author="作成者"/>
                  </w:rPr>
                </w:rPrChange>
              </w:rPr>
            </w:pPr>
            <w:ins w:id="62" w:author="作成者">
              <w:del w:id="63" w:author="作成者">
                <w:r w:rsidRPr="000C763A" w:rsidDel="001A0D9D">
                  <w:rPr>
                    <w:rFonts w:hAnsi="ＭＳ 明朝"/>
                    <w:rPrChange w:id="64" w:author="作成者">
                      <w:rPr/>
                    </w:rPrChange>
                  </w:rPr>
                  <w:delText>1.</w:delText>
                </w:r>
              </w:del>
            </w:ins>
          </w:p>
        </w:tc>
        <w:tc>
          <w:tcPr>
            <w:tcW w:w="1949" w:type="dxa"/>
            <w:gridSpan w:val="3"/>
            <w:tcBorders>
              <w:top w:val="single" w:sz="4" w:space="0" w:color="auto"/>
            </w:tcBorders>
            <w:vAlign w:val="center"/>
            <w:tcPrChange w:id="65" w:author="作成者">
              <w:tcPr>
                <w:tcW w:w="1949" w:type="dxa"/>
                <w:gridSpan w:val="7"/>
                <w:tcBorders>
                  <w:top w:val="single" w:sz="4" w:space="0" w:color="auto"/>
                </w:tcBorders>
                <w:vAlign w:val="center"/>
              </w:tcPr>
            </w:tcPrChange>
          </w:tcPr>
          <w:p w14:paraId="0AE29291" w14:textId="6347A1A3" w:rsidR="0088604F" w:rsidRPr="000C763A" w:rsidDel="001A0D9D" w:rsidRDefault="0088604F" w:rsidP="00956A07">
            <w:pPr>
              <w:wordWrap w:val="0"/>
              <w:rPr>
                <w:del w:id="66" w:author="作成者"/>
                <w:rFonts w:hAnsi="ＭＳ 明朝"/>
                <w:rPrChange w:id="67" w:author="作成者">
                  <w:rPr>
                    <w:del w:id="68" w:author="作成者"/>
                  </w:rPr>
                </w:rPrChange>
              </w:rPr>
            </w:pPr>
          </w:p>
        </w:tc>
        <w:tc>
          <w:tcPr>
            <w:tcW w:w="1048" w:type="dxa"/>
            <w:tcBorders>
              <w:top w:val="single" w:sz="4" w:space="0" w:color="auto"/>
            </w:tcBorders>
            <w:vAlign w:val="center"/>
            <w:tcPrChange w:id="69" w:author="作成者">
              <w:tcPr>
                <w:tcW w:w="666" w:type="dxa"/>
                <w:tcBorders>
                  <w:top w:val="single" w:sz="4" w:space="0" w:color="auto"/>
                </w:tcBorders>
                <w:vAlign w:val="center"/>
              </w:tcPr>
            </w:tcPrChange>
          </w:tcPr>
          <w:p w14:paraId="311D777A" w14:textId="6896875E" w:rsidR="0088604F" w:rsidRPr="000C763A" w:rsidDel="001A0D9D" w:rsidRDefault="0088604F" w:rsidP="00956A07">
            <w:pPr>
              <w:wordWrap w:val="0"/>
              <w:rPr>
                <w:del w:id="70" w:author="作成者"/>
                <w:rFonts w:hAnsi="ＭＳ 明朝"/>
                <w:rPrChange w:id="71" w:author="作成者">
                  <w:rPr>
                    <w:del w:id="72" w:author="作成者"/>
                  </w:rPr>
                </w:rPrChange>
              </w:rPr>
            </w:pPr>
            <w:ins w:id="73" w:author="作成者">
              <w:del w:id="74" w:author="作成者">
                <w:r w:rsidRPr="000C763A" w:rsidDel="001A0D9D">
                  <w:rPr>
                    <w:rFonts w:hAnsi="ＭＳ 明朝"/>
                    <w:rPrChange w:id="75" w:author="作成者">
                      <w:rPr/>
                    </w:rPrChange>
                  </w:rPr>
                  <w:delText>2.</w:delText>
                </w:r>
              </w:del>
            </w:ins>
          </w:p>
        </w:tc>
        <w:tc>
          <w:tcPr>
            <w:tcW w:w="2127" w:type="dxa"/>
            <w:gridSpan w:val="2"/>
            <w:tcBorders>
              <w:top w:val="single" w:sz="4" w:space="0" w:color="auto"/>
            </w:tcBorders>
            <w:vAlign w:val="center"/>
            <w:tcPrChange w:id="76" w:author="作成者">
              <w:tcPr>
                <w:tcW w:w="1778" w:type="dxa"/>
                <w:gridSpan w:val="3"/>
                <w:tcBorders>
                  <w:top w:val="single" w:sz="4" w:space="0" w:color="auto"/>
                </w:tcBorders>
                <w:vAlign w:val="center"/>
              </w:tcPr>
            </w:tcPrChange>
          </w:tcPr>
          <w:p w14:paraId="527D6301" w14:textId="71D41369" w:rsidR="0088604F" w:rsidRPr="000C763A" w:rsidDel="001A0D9D" w:rsidRDefault="0088604F" w:rsidP="00956A07">
            <w:pPr>
              <w:wordWrap w:val="0"/>
              <w:rPr>
                <w:del w:id="77" w:author="作成者"/>
                <w:rFonts w:hAnsi="ＭＳ 明朝"/>
                <w:rPrChange w:id="78" w:author="作成者">
                  <w:rPr>
                    <w:del w:id="79" w:author="作成者"/>
                  </w:rPr>
                </w:rPrChange>
              </w:rPr>
            </w:pPr>
          </w:p>
        </w:tc>
        <w:tc>
          <w:tcPr>
            <w:tcW w:w="708" w:type="dxa"/>
            <w:tcBorders>
              <w:top w:val="single" w:sz="4" w:space="0" w:color="auto"/>
            </w:tcBorders>
            <w:vAlign w:val="center"/>
            <w:tcPrChange w:id="80" w:author="作成者">
              <w:tcPr>
                <w:tcW w:w="653" w:type="dxa"/>
                <w:gridSpan w:val="2"/>
                <w:tcBorders>
                  <w:top w:val="single" w:sz="4" w:space="0" w:color="auto"/>
                </w:tcBorders>
                <w:vAlign w:val="center"/>
              </w:tcPr>
            </w:tcPrChange>
          </w:tcPr>
          <w:p w14:paraId="2F4BF57B" w14:textId="191BECB9" w:rsidR="0088604F" w:rsidRPr="000C763A" w:rsidDel="001A0D9D" w:rsidRDefault="0088604F" w:rsidP="00956A07">
            <w:pPr>
              <w:wordWrap w:val="0"/>
              <w:rPr>
                <w:del w:id="81" w:author="作成者"/>
                <w:rFonts w:hAnsi="ＭＳ 明朝"/>
                <w:rPrChange w:id="82" w:author="作成者">
                  <w:rPr>
                    <w:del w:id="83" w:author="作成者"/>
                  </w:rPr>
                </w:rPrChange>
              </w:rPr>
            </w:pPr>
            <w:ins w:id="84" w:author="作成者">
              <w:del w:id="85" w:author="作成者">
                <w:r w:rsidRPr="000C763A" w:rsidDel="001A0D9D">
                  <w:rPr>
                    <w:rFonts w:hAnsi="ＭＳ 明朝"/>
                    <w:rPrChange w:id="86" w:author="作成者">
                      <w:rPr/>
                    </w:rPrChange>
                  </w:rPr>
                  <w:delText>3.</w:delText>
                </w:r>
              </w:del>
            </w:ins>
          </w:p>
        </w:tc>
        <w:tc>
          <w:tcPr>
            <w:tcW w:w="1418" w:type="dxa"/>
            <w:tcBorders>
              <w:top w:val="single" w:sz="4" w:space="0" w:color="auto"/>
            </w:tcBorders>
            <w:vAlign w:val="center"/>
            <w:tcPrChange w:id="87" w:author="作成者">
              <w:tcPr>
                <w:tcW w:w="2204" w:type="dxa"/>
                <w:gridSpan w:val="4"/>
                <w:tcBorders>
                  <w:top w:val="single" w:sz="4" w:space="0" w:color="auto"/>
                </w:tcBorders>
                <w:vAlign w:val="center"/>
              </w:tcPr>
            </w:tcPrChange>
          </w:tcPr>
          <w:p w14:paraId="1CC799C8" w14:textId="5F552469" w:rsidR="0088604F" w:rsidRPr="000C763A" w:rsidDel="001A0D9D" w:rsidRDefault="0088604F" w:rsidP="00956A07">
            <w:pPr>
              <w:wordWrap w:val="0"/>
              <w:rPr>
                <w:del w:id="88" w:author="作成者"/>
                <w:rFonts w:hAnsi="ＭＳ 明朝"/>
                <w:rPrChange w:id="89" w:author="作成者">
                  <w:rPr>
                    <w:del w:id="90" w:author="作成者"/>
                  </w:rPr>
                </w:rPrChange>
              </w:rPr>
            </w:pPr>
          </w:p>
        </w:tc>
      </w:tr>
      <w:tr w:rsidR="00845955" w:rsidRPr="000C763A" w14:paraId="41436272" w14:textId="77777777" w:rsidTr="00D7768C">
        <w:tblPrEx>
          <w:tblPrExChange w:id="91" w:author="作成者">
            <w:tblPrEx>
              <w:tblW w:w="0" w:type="auto"/>
            </w:tblPrEx>
          </w:tblPrExChange>
        </w:tblPrEx>
        <w:trPr>
          <w:trHeight w:val="695"/>
          <w:trPrChange w:id="92" w:author="作成者">
            <w:trPr>
              <w:gridAfter w:val="0"/>
              <w:trHeight w:val="695"/>
            </w:trPr>
          </w:trPrChange>
        </w:trPr>
        <w:tc>
          <w:tcPr>
            <w:tcW w:w="2105" w:type="dxa"/>
            <w:gridSpan w:val="2"/>
            <w:tcBorders>
              <w:top w:val="single" w:sz="4" w:space="0" w:color="auto"/>
            </w:tcBorders>
            <w:vAlign w:val="center"/>
            <w:tcPrChange w:id="93" w:author="作成者">
              <w:tcPr>
                <w:tcW w:w="3107" w:type="dxa"/>
                <w:gridSpan w:val="5"/>
                <w:tcBorders>
                  <w:top w:val="single" w:sz="4" w:space="0" w:color="auto"/>
                </w:tcBorders>
                <w:vAlign w:val="center"/>
              </w:tcPr>
            </w:tcPrChange>
          </w:tcPr>
          <w:p w14:paraId="6F44534A" w14:textId="4BD54942" w:rsidR="00845955" w:rsidRPr="000C763A" w:rsidRDefault="00845955" w:rsidP="00845955">
            <w:pPr>
              <w:wordWrap w:val="0"/>
              <w:rPr>
                <w:rFonts w:hAnsi="ＭＳ 明朝"/>
                <w:rPrChange w:id="94" w:author="作成者">
                  <w:rPr/>
                </w:rPrChange>
              </w:rPr>
            </w:pPr>
            <w:commentRangeStart w:id="95"/>
            <w:r w:rsidRPr="000C763A">
              <w:rPr>
                <w:rFonts w:hAnsi="ＭＳ 明朝" w:hint="eastAsia"/>
                <w:rPrChange w:id="96" w:author="作成者">
                  <w:rPr>
                    <w:rFonts w:hint="eastAsia"/>
                  </w:rPr>
                </w:rPrChange>
              </w:rPr>
              <w:t>相談内容（概要）</w:t>
            </w:r>
            <w:commentRangeEnd w:id="95"/>
            <w:r w:rsidR="00087D45" w:rsidRPr="000C763A">
              <w:rPr>
                <w:rStyle w:val="ab"/>
                <w:rFonts w:hAnsi="ＭＳ 明朝"/>
                <w:rPrChange w:id="97" w:author="作成者">
                  <w:rPr>
                    <w:rStyle w:val="ab"/>
                  </w:rPr>
                </w:rPrChange>
              </w:rPr>
              <w:commentReference w:id="95"/>
            </w:r>
          </w:p>
        </w:tc>
        <w:tc>
          <w:tcPr>
            <w:tcW w:w="7705" w:type="dxa"/>
            <w:gridSpan w:val="9"/>
            <w:tcBorders>
              <w:top w:val="single" w:sz="4" w:space="0" w:color="auto"/>
            </w:tcBorders>
            <w:vAlign w:val="center"/>
            <w:tcPrChange w:id="98" w:author="作成者">
              <w:tcPr>
                <w:tcW w:w="6414" w:type="dxa"/>
                <w:gridSpan w:val="14"/>
                <w:tcBorders>
                  <w:top w:val="single" w:sz="4" w:space="0" w:color="auto"/>
                </w:tcBorders>
                <w:vAlign w:val="center"/>
              </w:tcPr>
            </w:tcPrChange>
          </w:tcPr>
          <w:p w14:paraId="2B3C3ED6" w14:textId="72CDABB8" w:rsidR="00845955" w:rsidRPr="000C763A" w:rsidRDefault="00845955" w:rsidP="00845955">
            <w:pPr>
              <w:wordWrap w:val="0"/>
              <w:rPr>
                <w:rFonts w:hAnsi="ＭＳ 明朝"/>
                <w:rPrChange w:id="99" w:author="作成者">
                  <w:rPr/>
                </w:rPrChange>
              </w:rPr>
            </w:pPr>
          </w:p>
        </w:tc>
      </w:tr>
      <w:tr w:rsidR="00845955" w:rsidRPr="000C763A" w14:paraId="4CD2928D" w14:textId="77777777" w:rsidTr="00D7768C">
        <w:tblPrEx>
          <w:tblPrExChange w:id="100" w:author="作成者">
            <w:tblPrEx>
              <w:tblW w:w="0" w:type="auto"/>
            </w:tblPrEx>
          </w:tblPrExChange>
        </w:tblPrEx>
        <w:trPr>
          <w:trHeight w:val="454"/>
          <w:trPrChange w:id="101" w:author="作成者">
            <w:trPr>
              <w:gridAfter w:val="0"/>
              <w:trHeight w:val="454"/>
            </w:trPr>
          </w:trPrChange>
        </w:trPr>
        <w:tc>
          <w:tcPr>
            <w:tcW w:w="3431" w:type="dxa"/>
            <w:gridSpan w:val="4"/>
            <w:vAlign w:val="center"/>
            <w:tcPrChange w:id="102" w:author="作成者">
              <w:tcPr>
                <w:tcW w:w="3738" w:type="dxa"/>
                <w:gridSpan w:val="9"/>
                <w:vAlign w:val="center"/>
              </w:tcPr>
            </w:tcPrChange>
          </w:tcPr>
          <w:p w14:paraId="51248CED" w14:textId="19AA5151" w:rsidR="00845955" w:rsidRPr="000C763A" w:rsidRDefault="00845955" w:rsidP="00845955">
            <w:pPr>
              <w:jc w:val="center"/>
              <w:rPr>
                <w:rFonts w:hAnsi="ＭＳ 明朝"/>
                <w:rPrChange w:id="103" w:author="作成者">
                  <w:rPr/>
                </w:rPrChange>
              </w:rPr>
            </w:pPr>
            <w:r w:rsidRPr="000C763A">
              <w:rPr>
                <w:rFonts w:hAnsi="ＭＳ 明朝" w:hint="eastAsia"/>
                <w:rPrChange w:id="104" w:author="作成者">
                  <w:rPr>
                    <w:rFonts w:hint="eastAsia"/>
                  </w:rPr>
                </w:rPrChange>
              </w:rPr>
              <w:t>相談日時</w:t>
            </w:r>
          </w:p>
        </w:tc>
        <w:tc>
          <w:tcPr>
            <w:tcW w:w="6379" w:type="dxa"/>
            <w:gridSpan w:val="7"/>
            <w:vAlign w:val="center"/>
            <w:tcPrChange w:id="105" w:author="作成者">
              <w:tcPr>
                <w:tcW w:w="5783" w:type="dxa"/>
                <w:gridSpan w:val="10"/>
                <w:vAlign w:val="center"/>
              </w:tcPr>
            </w:tcPrChange>
          </w:tcPr>
          <w:p w14:paraId="023F2DF4" w14:textId="09B07C87" w:rsidR="00845955" w:rsidRPr="000C763A" w:rsidRDefault="00845955" w:rsidP="00845955">
            <w:pPr>
              <w:wordWrap w:val="0"/>
              <w:jc w:val="center"/>
              <w:rPr>
                <w:rFonts w:hAnsi="ＭＳ 明朝"/>
                <w:rPrChange w:id="106" w:author="作成者">
                  <w:rPr/>
                </w:rPrChange>
              </w:rPr>
            </w:pPr>
            <w:r w:rsidRPr="000C763A">
              <w:rPr>
                <w:rFonts w:hAnsi="ＭＳ 明朝" w:hint="eastAsia"/>
                <w:rPrChange w:id="107" w:author="作成者">
                  <w:rPr>
                    <w:rFonts w:hint="eastAsia"/>
                  </w:rPr>
                </w:rPrChange>
              </w:rPr>
              <w:t>具体的な内容</w:t>
            </w:r>
          </w:p>
        </w:tc>
      </w:tr>
      <w:tr w:rsidR="00D7768C" w:rsidRPr="000C763A" w14:paraId="4DD9E7CB" w14:textId="77777777" w:rsidTr="00D7768C">
        <w:trPr>
          <w:trHeight w:val="258"/>
          <w:ins w:id="108" w:author="作成者"/>
          <w:trPrChange w:id="109" w:author="作成者">
            <w:trPr>
              <w:trHeight w:val="258"/>
            </w:trPr>
          </w:trPrChange>
        </w:trPr>
        <w:tc>
          <w:tcPr>
            <w:tcW w:w="893" w:type="dxa"/>
            <w:vMerge w:val="restart"/>
            <w:vAlign w:val="center"/>
            <w:tcPrChange w:id="110" w:author="作成者">
              <w:tcPr>
                <w:tcW w:w="893" w:type="dxa"/>
                <w:vMerge w:val="restart"/>
                <w:vAlign w:val="center"/>
              </w:tcPr>
            </w:tcPrChange>
          </w:tcPr>
          <w:p w14:paraId="754E61E3" w14:textId="77777777" w:rsidR="00561379" w:rsidRDefault="00B0519C">
            <w:pPr>
              <w:jc w:val="center"/>
              <w:rPr>
                <w:ins w:id="111" w:author="作成者"/>
                <w:rFonts w:hAnsi="ＭＳ 明朝"/>
              </w:rPr>
              <w:pPrChange w:id="112" w:author="作成者">
                <w:pPr/>
              </w:pPrChange>
            </w:pPr>
            <w:commentRangeStart w:id="113"/>
            <w:r w:rsidRPr="000C763A">
              <w:rPr>
                <w:rFonts w:hAnsi="ＭＳ 明朝" w:hint="eastAsia"/>
                <w:rPrChange w:id="114" w:author="作成者">
                  <w:rPr>
                    <w:rFonts w:hint="eastAsia"/>
                  </w:rPr>
                </w:rPrChange>
              </w:rPr>
              <w:t>１</w:t>
            </w:r>
          </w:p>
          <w:p w14:paraId="4E3360B2" w14:textId="77777777" w:rsidR="00561379" w:rsidRDefault="00B0519C">
            <w:pPr>
              <w:jc w:val="center"/>
              <w:rPr>
                <w:ins w:id="115" w:author="作成者"/>
                <w:rFonts w:hAnsi="ＭＳ 明朝"/>
              </w:rPr>
              <w:pPrChange w:id="116" w:author="作成者">
                <w:pPr/>
              </w:pPrChange>
            </w:pPr>
            <w:r w:rsidRPr="000C763A">
              <w:rPr>
                <w:rFonts w:hAnsi="ＭＳ 明朝" w:hint="eastAsia"/>
                <w:rPrChange w:id="117" w:author="作成者">
                  <w:rPr>
                    <w:rFonts w:hint="eastAsia"/>
                  </w:rPr>
                </w:rPrChange>
              </w:rPr>
              <w:t>回</w:t>
            </w:r>
          </w:p>
          <w:p w14:paraId="1630A9CE" w14:textId="5B0E49D5" w:rsidR="00B0519C" w:rsidRPr="000C763A" w:rsidRDefault="00B0519C">
            <w:pPr>
              <w:jc w:val="center"/>
              <w:rPr>
                <w:ins w:id="118" w:author="作成者"/>
                <w:rFonts w:hAnsi="ＭＳ 明朝"/>
                <w:rPrChange w:id="119" w:author="作成者">
                  <w:rPr>
                    <w:ins w:id="120" w:author="作成者"/>
                  </w:rPr>
                </w:rPrChange>
              </w:rPr>
              <w:pPrChange w:id="121" w:author="作成者">
                <w:pPr/>
              </w:pPrChange>
            </w:pPr>
            <w:r w:rsidRPr="000C763A">
              <w:rPr>
                <w:rFonts w:hAnsi="ＭＳ 明朝" w:hint="eastAsia"/>
                <w:rPrChange w:id="122" w:author="作成者">
                  <w:rPr>
                    <w:rFonts w:hint="eastAsia"/>
                  </w:rPr>
                </w:rPrChange>
              </w:rPr>
              <w:t>目</w:t>
            </w:r>
            <w:commentRangeEnd w:id="113"/>
            <w:r w:rsidRPr="000C763A">
              <w:rPr>
                <w:rStyle w:val="ab"/>
                <w:rFonts w:hAnsi="ＭＳ 明朝"/>
                <w:rPrChange w:id="123" w:author="作成者">
                  <w:rPr>
                    <w:rStyle w:val="ab"/>
                  </w:rPr>
                </w:rPrChange>
              </w:rPr>
              <w:commentReference w:id="113"/>
            </w:r>
          </w:p>
        </w:tc>
        <w:tc>
          <w:tcPr>
            <w:tcW w:w="2538" w:type="dxa"/>
            <w:gridSpan w:val="3"/>
            <w:vAlign w:val="center"/>
            <w:tcPrChange w:id="124" w:author="作成者">
              <w:tcPr>
                <w:tcW w:w="2538" w:type="dxa"/>
                <w:gridSpan w:val="6"/>
                <w:vAlign w:val="center"/>
              </w:tcPr>
            </w:tcPrChange>
          </w:tcPr>
          <w:p w14:paraId="63EEF271" w14:textId="49A24C24" w:rsidR="00B0519C" w:rsidRPr="000C763A" w:rsidRDefault="001A0D9D" w:rsidP="00845955">
            <w:pPr>
              <w:rPr>
                <w:ins w:id="125" w:author="作成者"/>
                <w:rFonts w:hAnsi="ＭＳ 明朝"/>
                <w:rPrChange w:id="126" w:author="作成者">
                  <w:rPr>
                    <w:ins w:id="127" w:author="作成者"/>
                  </w:rPr>
                </w:rPrChange>
              </w:rPr>
            </w:pPr>
            <w:ins w:id="128" w:author="作成者">
              <w:r w:rsidRPr="000C763A">
                <w:rPr>
                  <w:rFonts w:hAnsi="ＭＳ 明朝" w:hint="eastAsia"/>
                  <w:rPrChange w:id="129" w:author="作成者">
                    <w:rPr>
                      <w:rFonts w:hint="eastAsia"/>
                    </w:rPr>
                  </w:rPrChange>
                </w:rPr>
                <w:t>派遣</w:t>
              </w:r>
              <w:r w:rsidR="00B0519C" w:rsidRPr="000C763A">
                <w:rPr>
                  <w:rFonts w:hAnsi="ＭＳ 明朝" w:hint="eastAsia"/>
                  <w:rPrChange w:id="130" w:author="作成者">
                    <w:rPr>
                      <w:rFonts w:hint="eastAsia"/>
                    </w:rPr>
                  </w:rPrChange>
                </w:rPr>
                <w:t>アドバイザー名</w:t>
              </w:r>
            </w:ins>
          </w:p>
        </w:tc>
        <w:tc>
          <w:tcPr>
            <w:tcW w:w="6379" w:type="dxa"/>
            <w:gridSpan w:val="7"/>
            <w:tcPrChange w:id="131" w:author="作成者">
              <w:tcPr>
                <w:tcW w:w="6308" w:type="dxa"/>
                <w:gridSpan w:val="14"/>
              </w:tcPr>
            </w:tcPrChange>
          </w:tcPr>
          <w:p w14:paraId="60D7B224" w14:textId="77777777" w:rsidR="00B0519C" w:rsidRPr="000C763A" w:rsidRDefault="00B0519C" w:rsidP="00845955">
            <w:pPr>
              <w:wordWrap w:val="0"/>
              <w:rPr>
                <w:ins w:id="132" w:author="作成者"/>
                <w:rFonts w:hAnsi="ＭＳ 明朝"/>
                <w:rPrChange w:id="133" w:author="作成者">
                  <w:rPr>
                    <w:ins w:id="134" w:author="作成者"/>
                  </w:rPr>
                </w:rPrChange>
              </w:rPr>
            </w:pPr>
          </w:p>
        </w:tc>
      </w:tr>
      <w:tr w:rsidR="00B0519C" w:rsidRPr="000C763A" w14:paraId="6BF9BAE0" w14:textId="77777777" w:rsidTr="00D7768C">
        <w:tblPrEx>
          <w:tblPrExChange w:id="135" w:author="作成者">
            <w:tblPrEx>
              <w:tblW w:w="0" w:type="auto"/>
            </w:tblPrEx>
          </w:tblPrExChange>
        </w:tblPrEx>
        <w:trPr>
          <w:trHeight w:val="1277"/>
          <w:trPrChange w:id="136" w:author="作成者">
            <w:trPr>
              <w:gridAfter w:val="0"/>
              <w:trHeight w:val="1277"/>
            </w:trPr>
          </w:trPrChange>
        </w:trPr>
        <w:tc>
          <w:tcPr>
            <w:tcW w:w="893" w:type="dxa"/>
            <w:vMerge/>
            <w:vAlign w:val="center"/>
            <w:tcPrChange w:id="137" w:author="作成者">
              <w:tcPr>
                <w:tcW w:w="946" w:type="dxa"/>
                <w:gridSpan w:val="2"/>
                <w:vMerge/>
                <w:vAlign w:val="center"/>
              </w:tcPr>
            </w:tcPrChange>
          </w:tcPr>
          <w:p w14:paraId="454D0BCF" w14:textId="1040F2F5" w:rsidR="00B0519C" w:rsidRPr="000C763A" w:rsidRDefault="00B0519C">
            <w:pPr>
              <w:jc w:val="center"/>
              <w:rPr>
                <w:rFonts w:hAnsi="ＭＳ 明朝"/>
                <w:rPrChange w:id="138" w:author="作成者">
                  <w:rPr/>
                </w:rPrChange>
              </w:rPr>
              <w:pPrChange w:id="139" w:author="作成者">
                <w:pPr/>
              </w:pPrChange>
            </w:pPr>
          </w:p>
        </w:tc>
        <w:tc>
          <w:tcPr>
            <w:tcW w:w="2538" w:type="dxa"/>
            <w:gridSpan w:val="3"/>
            <w:vAlign w:val="center"/>
            <w:tcPrChange w:id="140" w:author="作成者">
              <w:tcPr>
                <w:tcW w:w="2444" w:type="dxa"/>
                <w:gridSpan w:val="4"/>
                <w:vAlign w:val="center"/>
              </w:tcPr>
            </w:tcPrChange>
          </w:tcPr>
          <w:p w14:paraId="37CAD3D9" w14:textId="7F3D3849" w:rsidR="00B0519C" w:rsidRPr="000C763A" w:rsidRDefault="00B0519C">
            <w:pPr>
              <w:ind w:firstLineChars="100" w:firstLine="239"/>
              <w:rPr>
                <w:rFonts w:hAnsi="ＭＳ 明朝"/>
                <w:rPrChange w:id="141" w:author="作成者">
                  <w:rPr/>
                </w:rPrChange>
              </w:rPr>
              <w:pPrChange w:id="142" w:author="作成者">
                <w:pPr/>
              </w:pPrChange>
            </w:pPr>
            <w:del w:id="143" w:author="作成者">
              <w:r w:rsidRPr="000C763A" w:rsidDel="004A16B2">
                <w:rPr>
                  <w:rFonts w:hAnsi="ＭＳ 明朝" w:hint="eastAsia"/>
                  <w:rPrChange w:id="144" w:author="作成者">
                    <w:rPr>
                      <w:rFonts w:hint="eastAsia"/>
                    </w:rPr>
                  </w:rPrChange>
                </w:rPr>
                <w:delText>令和</w:delText>
              </w:r>
            </w:del>
            <w:r w:rsidRPr="000C763A">
              <w:rPr>
                <w:rFonts w:hAnsi="ＭＳ 明朝" w:hint="eastAsia"/>
                <w:rPrChange w:id="145" w:author="作成者">
                  <w:rPr>
                    <w:rFonts w:hint="eastAsia"/>
                  </w:rPr>
                </w:rPrChange>
              </w:rPr>
              <w:t xml:space="preserve">　年　月　日</w:t>
            </w:r>
          </w:p>
          <w:p w14:paraId="7B2E08E4" w14:textId="68D23177" w:rsidR="00B0519C" w:rsidRPr="000C763A" w:rsidRDefault="00B0519C" w:rsidP="00F94BB3">
            <w:pPr>
              <w:ind w:firstLineChars="100" w:firstLine="239"/>
              <w:rPr>
                <w:ins w:id="146" w:author="作成者"/>
                <w:rFonts w:hAnsi="ＭＳ 明朝"/>
                <w:rPrChange w:id="147" w:author="作成者">
                  <w:rPr>
                    <w:ins w:id="148" w:author="作成者"/>
                  </w:rPr>
                </w:rPrChange>
              </w:rPr>
            </w:pPr>
            <w:r w:rsidRPr="000C763A">
              <w:rPr>
                <w:rFonts w:hAnsi="ＭＳ 明朝" w:hint="eastAsia"/>
                <w:rPrChange w:id="149" w:author="作成者">
                  <w:rPr>
                    <w:rFonts w:hint="eastAsia"/>
                  </w:rPr>
                </w:rPrChange>
              </w:rPr>
              <w:t>時</w:t>
            </w:r>
            <w:ins w:id="150" w:author="作成者">
              <w:r w:rsidR="00721E87" w:rsidRPr="000C763A">
                <w:rPr>
                  <w:rFonts w:hAnsi="ＭＳ 明朝" w:hint="eastAsia"/>
                  <w:rPrChange w:id="151" w:author="作成者">
                    <w:rPr>
                      <w:rFonts w:hint="eastAsia"/>
                    </w:rPr>
                  </w:rPrChange>
                </w:rPr>
                <w:t xml:space="preserve">　分</w:t>
              </w:r>
            </w:ins>
            <w:r w:rsidRPr="000C763A">
              <w:rPr>
                <w:rFonts w:hAnsi="ＭＳ 明朝" w:hint="eastAsia"/>
                <w:rPrChange w:id="152" w:author="作成者">
                  <w:rPr>
                    <w:rFonts w:hint="eastAsia"/>
                  </w:rPr>
                </w:rPrChange>
              </w:rPr>
              <w:t>～　時</w:t>
            </w:r>
            <w:ins w:id="153" w:author="作成者">
              <w:r w:rsidR="00721E87" w:rsidRPr="000C763A">
                <w:rPr>
                  <w:rFonts w:hAnsi="ＭＳ 明朝" w:hint="eastAsia"/>
                  <w:rPrChange w:id="154" w:author="作成者">
                    <w:rPr>
                      <w:rFonts w:hint="eastAsia"/>
                    </w:rPr>
                  </w:rPrChange>
                </w:rPr>
                <w:t xml:space="preserve">　分</w:t>
              </w:r>
            </w:ins>
          </w:p>
          <w:p w14:paraId="0404EAFF" w14:textId="77777777" w:rsidR="00901CD7" w:rsidRPr="000C763A" w:rsidRDefault="00901CD7" w:rsidP="00901CD7">
            <w:pPr>
              <w:ind w:firstLineChars="50" w:firstLine="99"/>
              <w:rPr>
                <w:ins w:id="155" w:author="作成者"/>
                <w:rFonts w:hAnsi="ＭＳ 明朝"/>
                <w:sz w:val="20"/>
                <w:szCs w:val="20"/>
                <w:rPrChange w:id="156" w:author="作成者">
                  <w:rPr>
                    <w:ins w:id="157" w:author="作成者"/>
                    <w:sz w:val="20"/>
                    <w:szCs w:val="20"/>
                  </w:rPr>
                </w:rPrChange>
              </w:rPr>
            </w:pPr>
            <w:ins w:id="158" w:author="作成者">
              <w:r w:rsidRPr="000C763A">
                <w:rPr>
                  <w:rFonts w:hAnsi="ＭＳ 明朝" w:hint="eastAsia"/>
                  <w:sz w:val="20"/>
                  <w:szCs w:val="20"/>
                  <w:rPrChange w:id="159" w:author="作成者">
                    <w:rPr>
                      <w:rFonts w:hint="eastAsia"/>
                      <w:sz w:val="20"/>
                      <w:szCs w:val="20"/>
                    </w:rPr>
                  </w:rPrChange>
                </w:rPr>
                <w:t>(うち休憩時間：　時間)</w:t>
              </w:r>
            </w:ins>
          </w:p>
          <w:p w14:paraId="020CFB22" w14:textId="4BB7E9F0" w:rsidR="00BD624F" w:rsidRPr="000C763A" w:rsidDel="00901CD7" w:rsidRDefault="00901CD7">
            <w:pPr>
              <w:ind w:firstLineChars="50" w:firstLine="99"/>
              <w:rPr>
                <w:del w:id="160" w:author="作成者"/>
                <w:rFonts w:hAnsi="ＭＳ 明朝"/>
                <w:sz w:val="20"/>
                <w:szCs w:val="20"/>
                <w:rPrChange w:id="161" w:author="作成者">
                  <w:rPr>
                    <w:del w:id="162" w:author="作成者"/>
                  </w:rPr>
                </w:rPrChange>
              </w:rPr>
              <w:pPrChange w:id="163" w:author="作成者">
                <w:pPr>
                  <w:ind w:firstLineChars="100" w:firstLine="199"/>
                </w:pPr>
              </w:pPrChange>
            </w:pPr>
            <w:ins w:id="164" w:author="作成者">
              <w:r w:rsidRPr="000C763A">
                <w:rPr>
                  <w:rFonts w:hAnsi="ＭＳ 明朝" w:hint="eastAsia"/>
                  <w:sz w:val="20"/>
                  <w:szCs w:val="20"/>
                  <w:rPrChange w:id="165" w:author="作成者">
                    <w:rPr>
                      <w:rFonts w:hint="eastAsia"/>
                      <w:sz w:val="20"/>
                      <w:szCs w:val="20"/>
                    </w:rPr>
                  </w:rPrChange>
                </w:rPr>
                <w:t>［事</w:t>
              </w:r>
              <w:r w:rsidRPr="000C763A">
                <w:rPr>
                  <w:rFonts w:hAnsi="ＭＳ 明朝"/>
                  <w:sz w:val="20"/>
                  <w:szCs w:val="20"/>
                  <w:rPrChange w:id="166" w:author="作成者">
                    <w:rPr>
                      <w:sz w:val="20"/>
                      <w:szCs w:val="20"/>
                    </w:rPr>
                  </w:rPrChange>
                </w:rPr>
                <w:t xml:space="preserve"> </w:t>
              </w:r>
              <w:r w:rsidRPr="000C763A">
                <w:rPr>
                  <w:rFonts w:hAnsi="ＭＳ 明朝" w:hint="eastAsia"/>
                  <w:sz w:val="20"/>
                  <w:szCs w:val="20"/>
                  <w:rPrChange w:id="167" w:author="作成者">
                    <w:rPr>
                      <w:rFonts w:hint="eastAsia"/>
                      <w:sz w:val="20"/>
                      <w:szCs w:val="20"/>
                    </w:rPr>
                  </w:rPrChange>
                </w:rPr>
                <w:t>前</w:t>
              </w:r>
              <w:r w:rsidRPr="000C763A">
                <w:rPr>
                  <w:rFonts w:hAnsi="ＭＳ 明朝"/>
                  <w:sz w:val="20"/>
                  <w:szCs w:val="20"/>
                  <w:rPrChange w:id="168" w:author="作成者">
                    <w:rPr>
                      <w:sz w:val="20"/>
                      <w:szCs w:val="20"/>
                    </w:rPr>
                  </w:rPrChange>
                </w:rPr>
                <w:t xml:space="preserve"> </w:t>
              </w:r>
              <w:r w:rsidRPr="000C763A">
                <w:rPr>
                  <w:rFonts w:hAnsi="ＭＳ 明朝" w:hint="eastAsia"/>
                  <w:sz w:val="20"/>
                  <w:szCs w:val="20"/>
                  <w:rPrChange w:id="169" w:author="作成者">
                    <w:rPr>
                      <w:rFonts w:hint="eastAsia"/>
                      <w:sz w:val="20"/>
                      <w:szCs w:val="20"/>
                    </w:rPr>
                  </w:rPrChange>
                </w:rPr>
                <w:t>相</w:t>
              </w:r>
              <w:r w:rsidRPr="000C763A">
                <w:rPr>
                  <w:rFonts w:hAnsi="ＭＳ 明朝"/>
                  <w:sz w:val="20"/>
                  <w:szCs w:val="20"/>
                  <w:rPrChange w:id="170" w:author="作成者">
                    <w:rPr>
                      <w:sz w:val="20"/>
                      <w:szCs w:val="20"/>
                    </w:rPr>
                  </w:rPrChange>
                </w:rPr>
                <w:t xml:space="preserve"> </w:t>
              </w:r>
              <w:r w:rsidRPr="000C763A">
                <w:rPr>
                  <w:rFonts w:hAnsi="ＭＳ 明朝" w:hint="eastAsia"/>
                  <w:sz w:val="20"/>
                  <w:szCs w:val="20"/>
                  <w:rPrChange w:id="171" w:author="作成者">
                    <w:rPr>
                      <w:rFonts w:hint="eastAsia"/>
                      <w:sz w:val="20"/>
                      <w:szCs w:val="20"/>
                    </w:rPr>
                  </w:rPrChange>
                </w:rPr>
                <w:t>談</w:t>
              </w:r>
              <w:r w:rsidRPr="000C763A">
                <w:rPr>
                  <w:rFonts w:hAnsi="ＭＳ 明朝"/>
                  <w:sz w:val="20"/>
                  <w:szCs w:val="20"/>
                  <w:rPrChange w:id="172" w:author="作成者">
                    <w:rPr>
                      <w:sz w:val="20"/>
                      <w:szCs w:val="20"/>
                    </w:rPr>
                  </w:rPrChange>
                </w:rPr>
                <w:t xml:space="preserve"> </w:t>
              </w:r>
              <w:r w:rsidRPr="000C763A">
                <w:rPr>
                  <w:rFonts w:hAnsi="ＭＳ 明朝" w:hint="eastAsia"/>
                  <w:sz w:val="20"/>
                  <w:szCs w:val="20"/>
                  <w:rPrChange w:id="173" w:author="作成者">
                    <w:rPr>
                      <w:rFonts w:hint="eastAsia"/>
                      <w:sz w:val="20"/>
                      <w:szCs w:val="20"/>
                    </w:rPr>
                  </w:rPrChange>
                </w:rPr>
                <w:t>：　時間］</w:t>
              </w:r>
              <w:del w:id="174" w:author="作成者">
                <w:r w:rsidR="00BD624F" w:rsidRPr="000C763A" w:rsidDel="00901CD7">
                  <w:rPr>
                    <w:rFonts w:hAnsi="ＭＳ 明朝" w:hint="eastAsia"/>
                    <w:sz w:val="20"/>
                    <w:szCs w:val="20"/>
                    <w:rPrChange w:id="175" w:author="作成者">
                      <w:rPr>
                        <w:rFonts w:hint="eastAsia"/>
                      </w:rPr>
                    </w:rPrChange>
                  </w:rPr>
                  <w:delText>(うち休憩時間</w:delText>
                </w:r>
                <w:r w:rsidR="00770F61" w:rsidRPr="000C763A" w:rsidDel="00901CD7">
                  <w:rPr>
                    <w:rFonts w:hAnsi="ＭＳ 明朝" w:hint="eastAsia"/>
                    <w:sz w:val="20"/>
                    <w:szCs w:val="20"/>
                    <w:rPrChange w:id="176" w:author="作成者">
                      <w:rPr>
                        <w:rFonts w:hint="eastAsia"/>
                      </w:rPr>
                    </w:rPrChange>
                  </w:rPr>
                  <w:delText>：　時間)</w:delText>
                </w:r>
              </w:del>
            </w:ins>
          </w:p>
          <w:p w14:paraId="244EC64C" w14:textId="51996001" w:rsidR="00B0519C" w:rsidRPr="000C763A" w:rsidRDefault="00B0519C" w:rsidP="00FB396A">
            <w:pPr>
              <w:rPr>
                <w:rFonts w:hAnsi="ＭＳ 明朝"/>
                <w:rPrChange w:id="177" w:author="作成者">
                  <w:rPr/>
                </w:rPrChange>
              </w:rPr>
            </w:pPr>
            <w:del w:id="178" w:author="作成者">
              <w:r w:rsidRPr="000C763A" w:rsidDel="00901CD7">
                <w:rPr>
                  <w:rFonts w:hAnsi="ＭＳ 明朝" w:hint="eastAsia"/>
                  <w:sz w:val="20"/>
                  <w:szCs w:val="20"/>
                  <w:rPrChange w:id="179" w:author="作成者">
                    <w:rPr>
                      <w:rFonts w:hint="eastAsia"/>
                    </w:rPr>
                  </w:rPrChange>
                </w:rPr>
                <w:delText>（事</w:delText>
              </w:r>
            </w:del>
            <w:ins w:id="180" w:author="作成者">
              <w:del w:id="181" w:author="作成者">
                <w:r w:rsidR="00770F61" w:rsidRPr="000C763A" w:rsidDel="00901CD7">
                  <w:rPr>
                    <w:rFonts w:hAnsi="ＭＳ 明朝"/>
                    <w:sz w:val="20"/>
                    <w:szCs w:val="20"/>
                    <w:rPrChange w:id="182" w:author="作成者">
                      <w:rPr>
                        <w:sz w:val="20"/>
                        <w:szCs w:val="20"/>
                      </w:rPr>
                    </w:rPrChange>
                  </w:rPr>
                  <w:delText xml:space="preserve"> </w:delText>
                </w:r>
              </w:del>
            </w:ins>
            <w:del w:id="183" w:author="作成者">
              <w:r w:rsidRPr="000C763A" w:rsidDel="00901CD7">
                <w:rPr>
                  <w:rFonts w:hAnsi="ＭＳ 明朝" w:hint="eastAsia"/>
                  <w:sz w:val="20"/>
                  <w:szCs w:val="20"/>
                  <w:rPrChange w:id="184" w:author="作成者">
                    <w:rPr>
                      <w:rFonts w:hint="eastAsia"/>
                    </w:rPr>
                  </w:rPrChange>
                </w:rPr>
                <w:delText>前</w:delText>
              </w:r>
            </w:del>
            <w:ins w:id="185" w:author="作成者">
              <w:del w:id="186" w:author="作成者">
                <w:r w:rsidR="00770F61" w:rsidRPr="000C763A" w:rsidDel="00901CD7">
                  <w:rPr>
                    <w:rFonts w:hAnsi="ＭＳ 明朝"/>
                    <w:sz w:val="20"/>
                    <w:szCs w:val="20"/>
                    <w:rPrChange w:id="187" w:author="作成者">
                      <w:rPr>
                        <w:sz w:val="20"/>
                        <w:szCs w:val="20"/>
                      </w:rPr>
                    </w:rPrChange>
                  </w:rPr>
                  <w:delText xml:space="preserve"> </w:delText>
                </w:r>
              </w:del>
            </w:ins>
            <w:del w:id="188" w:author="作成者">
              <w:r w:rsidRPr="000C763A" w:rsidDel="00901CD7">
                <w:rPr>
                  <w:rFonts w:hAnsi="ＭＳ 明朝" w:hint="eastAsia"/>
                  <w:sz w:val="20"/>
                  <w:szCs w:val="20"/>
                  <w:rPrChange w:id="189" w:author="作成者">
                    <w:rPr>
                      <w:rFonts w:hint="eastAsia"/>
                    </w:rPr>
                  </w:rPrChange>
                </w:rPr>
                <w:delText>相</w:delText>
              </w:r>
            </w:del>
            <w:ins w:id="190" w:author="作成者">
              <w:del w:id="191" w:author="作成者">
                <w:r w:rsidR="00770F61" w:rsidRPr="000C763A" w:rsidDel="00901CD7">
                  <w:rPr>
                    <w:rFonts w:hAnsi="ＭＳ 明朝"/>
                    <w:sz w:val="20"/>
                    <w:szCs w:val="20"/>
                    <w:rPrChange w:id="192" w:author="作成者">
                      <w:rPr>
                        <w:sz w:val="20"/>
                        <w:szCs w:val="20"/>
                      </w:rPr>
                    </w:rPrChange>
                  </w:rPr>
                  <w:delText xml:space="preserve"> </w:delText>
                </w:r>
              </w:del>
            </w:ins>
            <w:del w:id="193" w:author="作成者">
              <w:r w:rsidRPr="000C763A" w:rsidDel="00901CD7">
                <w:rPr>
                  <w:rFonts w:hAnsi="ＭＳ 明朝" w:hint="eastAsia"/>
                  <w:sz w:val="20"/>
                  <w:szCs w:val="20"/>
                  <w:rPrChange w:id="194" w:author="作成者">
                    <w:rPr>
                      <w:rFonts w:hint="eastAsia"/>
                    </w:rPr>
                  </w:rPrChange>
                </w:rPr>
                <w:delText>談</w:delText>
              </w:r>
            </w:del>
            <w:ins w:id="195" w:author="作成者">
              <w:del w:id="196" w:author="作成者">
                <w:r w:rsidR="00770F61" w:rsidRPr="000C763A" w:rsidDel="00901CD7">
                  <w:rPr>
                    <w:rFonts w:hAnsi="ＭＳ 明朝"/>
                    <w:sz w:val="20"/>
                    <w:szCs w:val="20"/>
                    <w:rPrChange w:id="197" w:author="作成者">
                      <w:rPr>
                        <w:sz w:val="20"/>
                        <w:szCs w:val="20"/>
                      </w:rPr>
                    </w:rPrChange>
                  </w:rPr>
                  <w:delText xml:space="preserve"> </w:delText>
                </w:r>
              </w:del>
            </w:ins>
            <w:del w:id="198" w:author="作成者">
              <w:r w:rsidRPr="000C763A" w:rsidDel="00901CD7">
                <w:rPr>
                  <w:rFonts w:hAnsi="ＭＳ 明朝" w:hint="eastAsia"/>
                  <w:sz w:val="20"/>
                  <w:szCs w:val="20"/>
                  <w:rPrChange w:id="199" w:author="作成者">
                    <w:rPr>
                      <w:rFonts w:hint="eastAsia"/>
                    </w:rPr>
                  </w:rPrChange>
                </w:rPr>
                <w:delText>：　時間）</w:delText>
              </w:r>
            </w:del>
          </w:p>
        </w:tc>
        <w:tc>
          <w:tcPr>
            <w:tcW w:w="6379" w:type="dxa"/>
            <w:gridSpan w:val="7"/>
            <w:tcPrChange w:id="200" w:author="作成者">
              <w:tcPr>
                <w:tcW w:w="6131" w:type="dxa"/>
                <w:gridSpan w:val="13"/>
              </w:tcPr>
            </w:tcPrChange>
          </w:tcPr>
          <w:p w14:paraId="7D1A108C" w14:textId="4822088B" w:rsidR="00B0519C" w:rsidRPr="000C763A" w:rsidRDefault="00B0519C" w:rsidP="00845955">
            <w:pPr>
              <w:wordWrap w:val="0"/>
              <w:rPr>
                <w:rFonts w:hAnsi="ＭＳ 明朝"/>
                <w:rPrChange w:id="201" w:author="作成者">
                  <w:rPr/>
                </w:rPrChange>
              </w:rPr>
            </w:pPr>
          </w:p>
        </w:tc>
      </w:tr>
      <w:tr w:rsidR="00D7768C" w:rsidRPr="000C763A" w14:paraId="20C8147B" w14:textId="77777777" w:rsidTr="00D7768C">
        <w:tblPrEx>
          <w:tblPrExChange w:id="202" w:author="作成者">
            <w:tblPrEx>
              <w:tblW w:w="9739" w:type="dxa"/>
            </w:tblPrEx>
          </w:tblPrExChange>
        </w:tblPrEx>
        <w:trPr>
          <w:trHeight w:val="258"/>
          <w:ins w:id="203" w:author="作成者"/>
          <w:trPrChange w:id="204" w:author="作成者">
            <w:trPr>
              <w:gridAfter w:val="0"/>
              <w:trHeight w:val="258"/>
            </w:trPr>
          </w:trPrChange>
        </w:trPr>
        <w:tc>
          <w:tcPr>
            <w:tcW w:w="893" w:type="dxa"/>
            <w:vMerge w:val="restart"/>
            <w:vAlign w:val="center"/>
            <w:tcPrChange w:id="205" w:author="作成者">
              <w:tcPr>
                <w:tcW w:w="893" w:type="dxa"/>
                <w:vMerge w:val="restart"/>
                <w:vAlign w:val="center"/>
              </w:tcPr>
            </w:tcPrChange>
          </w:tcPr>
          <w:p w14:paraId="4C31420B" w14:textId="77777777" w:rsidR="00561379" w:rsidRDefault="001A0D9D">
            <w:pPr>
              <w:jc w:val="center"/>
              <w:rPr>
                <w:ins w:id="206" w:author="作成者"/>
                <w:rFonts w:hAnsi="ＭＳ 明朝"/>
              </w:rPr>
              <w:pPrChange w:id="207" w:author="作成者">
                <w:pPr/>
              </w:pPrChange>
            </w:pPr>
            <w:ins w:id="208" w:author="作成者">
              <w:r w:rsidRPr="000C763A">
                <w:rPr>
                  <w:rFonts w:hAnsi="ＭＳ 明朝" w:hint="eastAsia"/>
                  <w:rPrChange w:id="209" w:author="作成者">
                    <w:rPr>
                      <w:rFonts w:hint="eastAsia"/>
                    </w:rPr>
                  </w:rPrChange>
                </w:rPr>
                <w:t>２</w:t>
              </w:r>
            </w:ins>
          </w:p>
          <w:p w14:paraId="028CD11F" w14:textId="77777777" w:rsidR="00561379" w:rsidRDefault="001A0D9D">
            <w:pPr>
              <w:jc w:val="center"/>
              <w:rPr>
                <w:ins w:id="210" w:author="作成者"/>
                <w:rFonts w:hAnsi="ＭＳ 明朝"/>
              </w:rPr>
              <w:pPrChange w:id="211" w:author="作成者">
                <w:pPr/>
              </w:pPrChange>
            </w:pPr>
            <w:commentRangeStart w:id="212"/>
            <w:ins w:id="213" w:author="作成者">
              <w:r w:rsidRPr="000C763A">
                <w:rPr>
                  <w:rFonts w:hAnsi="ＭＳ 明朝" w:hint="eastAsia"/>
                  <w:rPrChange w:id="214" w:author="作成者">
                    <w:rPr>
                      <w:rFonts w:hint="eastAsia"/>
                    </w:rPr>
                  </w:rPrChange>
                </w:rPr>
                <w:t>回</w:t>
              </w:r>
            </w:ins>
          </w:p>
          <w:p w14:paraId="3B3ECF4B" w14:textId="18BF6B87" w:rsidR="001A0D9D" w:rsidRPr="000C763A" w:rsidRDefault="001A0D9D">
            <w:pPr>
              <w:jc w:val="center"/>
              <w:rPr>
                <w:ins w:id="215" w:author="作成者"/>
                <w:rFonts w:hAnsi="ＭＳ 明朝"/>
                <w:rPrChange w:id="216" w:author="作成者">
                  <w:rPr>
                    <w:ins w:id="217" w:author="作成者"/>
                  </w:rPr>
                </w:rPrChange>
              </w:rPr>
              <w:pPrChange w:id="218" w:author="作成者">
                <w:pPr/>
              </w:pPrChange>
            </w:pPr>
            <w:ins w:id="219" w:author="作成者">
              <w:r w:rsidRPr="000C763A">
                <w:rPr>
                  <w:rFonts w:hAnsi="ＭＳ 明朝" w:hint="eastAsia"/>
                  <w:rPrChange w:id="220" w:author="作成者">
                    <w:rPr>
                      <w:rFonts w:hint="eastAsia"/>
                    </w:rPr>
                  </w:rPrChange>
                </w:rPr>
                <w:t>目</w:t>
              </w:r>
              <w:commentRangeEnd w:id="212"/>
              <w:r w:rsidRPr="000C763A">
                <w:rPr>
                  <w:rStyle w:val="ab"/>
                  <w:rFonts w:hAnsi="ＭＳ 明朝"/>
                  <w:rPrChange w:id="221" w:author="作成者">
                    <w:rPr>
                      <w:rStyle w:val="ab"/>
                    </w:rPr>
                  </w:rPrChange>
                </w:rPr>
                <w:commentReference w:id="212"/>
              </w:r>
            </w:ins>
          </w:p>
        </w:tc>
        <w:tc>
          <w:tcPr>
            <w:tcW w:w="2538" w:type="dxa"/>
            <w:gridSpan w:val="3"/>
            <w:vAlign w:val="center"/>
            <w:tcPrChange w:id="222" w:author="作成者">
              <w:tcPr>
                <w:tcW w:w="2680" w:type="dxa"/>
                <w:gridSpan w:val="7"/>
                <w:vAlign w:val="center"/>
              </w:tcPr>
            </w:tcPrChange>
          </w:tcPr>
          <w:p w14:paraId="73A3328E" w14:textId="77777777" w:rsidR="001A0D9D" w:rsidRPr="000C763A" w:rsidRDefault="001A0D9D" w:rsidP="004F7F61">
            <w:pPr>
              <w:rPr>
                <w:ins w:id="223" w:author="作成者"/>
                <w:rFonts w:hAnsi="ＭＳ 明朝"/>
                <w:rPrChange w:id="224" w:author="作成者">
                  <w:rPr>
                    <w:ins w:id="225" w:author="作成者"/>
                  </w:rPr>
                </w:rPrChange>
              </w:rPr>
            </w:pPr>
            <w:ins w:id="226" w:author="作成者">
              <w:r w:rsidRPr="000C763A">
                <w:rPr>
                  <w:rFonts w:hAnsi="ＭＳ 明朝" w:hint="eastAsia"/>
                  <w:rPrChange w:id="227" w:author="作成者">
                    <w:rPr>
                      <w:rFonts w:hint="eastAsia"/>
                    </w:rPr>
                  </w:rPrChange>
                </w:rPr>
                <w:t>派遣アドバイザー名</w:t>
              </w:r>
            </w:ins>
          </w:p>
        </w:tc>
        <w:tc>
          <w:tcPr>
            <w:tcW w:w="6379" w:type="dxa"/>
            <w:gridSpan w:val="7"/>
            <w:tcPrChange w:id="228" w:author="作成者">
              <w:tcPr>
                <w:tcW w:w="5954" w:type="dxa"/>
                <w:gridSpan w:val="12"/>
              </w:tcPr>
            </w:tcPrChange>
          </w:tcPr>
          <w:p w14:paraId="56D76845" w14:textId="77777777" w:rsidR="001A0D9D" w:rsidRPr="000C763A" w:rsidRDefault="001A0D9D" w:rsidP="004F7F61">
            <w:pPr>
              <w:wordWrap w:val="0"/>
              <w:rPr>
                <w:ins w:id="229" w:author="作成者"/>
                <w:rFonts w:hAnsi="ＭＳ 明朝"/>
                <w:rPrChange w:id="230" w:author="作成者">
                  <w:rPr>
                    <w:ins w:id="231" w:author="作成者"/>
                  </w:rPr>
                </w:rPrChange>
              </w:rPr>
            </w:pPr>
          </w:p>
        </w:tc>
      </w:tr>
      <w:tr w:rsidR="00D7768C" w:rsidRPr="000C763A" w14:paraId="77F5EF9C" w14:textId="77777777" w:rsidTr="00D7768C">
        <w:tblPrEx>
          <w:tblPrExChange w:id="232" w:author="作成者">
            <w:tblPrEx>
              <w:tblW w:w="9739" w:type="dxa"/>
            </w:tblPrEx>
          </w:tblPrExChange>
        </w:tblPrEx>
        <w:trPr>
          <w:trHeight w:val="1277"/>
          <w:ins w:id="233" w:author="作成者"/>
          <w:trPrChange w:id="234" w:author="作成者">
            <w:trPr>
              <w:gridAfter w:val="0"/>
              <w:trHeight w:val="1277"/>
            </w:trPr>
          </w:trPrChange>
        </w:trPr>
        <w:tc>
          <w:tcPr>
            <w:tcW w:w="893" w:type="dxa"/>
            <w:vMerge/>
            <w:vAlign w:val="center"/>
            <w:tcPrChange w:id="235" w:author="作成者">
              <w:tcPr>
                <w:tcW w:w="893" w:type="dxa"/>
                <w:vMerge/>
                <w:vAlign w:val="center"/>
              </w:tcPr>
            </w:tcPrChange>
          </w:tcPr>
          <w:p w14:paraId="36C67E5D" w14:textId="77777777" w:rsidR="001A0D9D" w:rsidRPr="000C763A" w:rsidRDefault="001A0D9D">
            <w:pPr>
              <w:jc w:val="center"/>
              <w:rPr>
                <w:ins w:id="236" w:author="作成者"/>
                <w:rFonts w:hAnsi="ＭＳ 明朝"/>
                <w:rPrChange w:id="237" w:author="作成者">
                  <w:rPr>
                    <w:ins w:id="238" w:author="作成者"/>
                  </w:rPr>
                </w:rPrChange>
              </w:rPr>
              <w:pPrChange w:id="239" w:author="作成者">
                <w:pPr/>
              </w:pPrChange>
            </w:pPr>
          </w:p>
        </w:tc>
        <w:tc>
          <w:tcPr>
            <w:tcW w:w="2538" w:type="dxa"/>
            <w:gridSpan w:val="3"/>
            <w:vAlign w:val="center"/>
            <w:tcPrChange w:id="240" w:author="作成者">
              <w:tcPr>
                <w:tcW w:w="2680" w:type="dxa"/>
                <w:gridSpan w:val="7"/>
                <w:vAlign w:val="center"/>
              </w:tcPr>
            </w:tcPrChange>
          </w:tcPr>
          <w:p w14:paraId="77EA7ACB" w14:textId="77777777" w:rsidR="001A0D9D" w:rsidRPr="000C763A" w:rsidRDefault="001A0D9D">
            <w:pPr>
              <w:ind w:firstLineChars="100" w:firstLine="239"/>
              <w:rPr>
                <w:ins w:id="241" w:author="作成者"/>
                <w:rFonts w:hAnsi="ＭＳ 明朝"/>
                <w:rPrChange w:id="242" w:author="作成者">
                  <w:rPr>
                    <w:ins w:id="243" w:author="作成者"/>
                  </w:rPr>
                </w:rPrChange>
              </w:rPr>
              <w:pPrChange w:id="244" w:author="作成者">
                <w:pPr/>
              </w:pPrChange>
            </w:pPr>
            <w:ins w:id="245" w:author="作成者">
              <w:del w:id="246" w:author="作成者">
                <w:r w:rsidRPr="000C763A" w:rsidDel="004A16B2">
                  <w:rPr>
                    <w:rFonts w:hAnsi="ＭＳ 明朝" w:hint="eastAsia"/>
                    <w:rPrChange w:id="247" w:author="作成者">
                      <w:rPr>
                        <w:rFonts w:hint="eastAsia"/>
                      </w:rPr>
                    </w:rPrChange>
                  </w:rPr>
                  <w:delText>令和</w:delText>
                </w:r>
              </w:del>
              <w:r w:rsidRPr="000C763A">
                <w:rPr>
                  <w:rFonts w:hAnsi="ＭＳ 明朝" w:hint="eastAsia"/>
                  <w:rPrChange w:id="248" w:author="作成者">
                    <w:rPr>
                      <w:rFonts w:hint="eastAsia"/>
                    </w:rPr>
                  </w:rPrChange>
                </w:rPr>
                <w:t xml:space="preserve">　年　月　日</w:t>
              </w:r>
            </w:ins>
          </w:p>
          <w:p w14:paraId="7975A2BF" w14:textId="653D9E59" w:rsidR="001A0D9D" w:rsidRPr="000C763A" w:rsidRDefault="001A0D9D">
            <w:pPr>
              <w:ind w:firstLineChars="100" w:firstLine="239"/>
              <w:rPr>
                <w:ins w:id="249" w:author="作成者"/>
                <w:rFonts w:hAnsi="ＭＳ 明朝"/>
                <w:rPrChange w:id="250" w:author="作成者">
                  <w:rPr>
                    <w:ins w:id="251" w:author="作成者"/>
                  </w:rPr>
                </w:rPrChange>
              </w:rPr>
            </w:pPr>
            <w:ins w:id="252" w:author="作成者">
              <w:r w:rsidRPr="000C763A">
                <w:rPr>
                  <w:rFonts w:hAnsi="ＭＳ 明朝" w:hint="eastAsia"/>
                  <w:rPrChange w:id="253" w:author="作成者">
                    <w:rPr>
                      <w:rFonts w:hint="eastAsia"/>
                    </w:rPr>
                  </w:rPrChange>
                </w:rPr>
                <w:t>時</w:t>
              </w:r>
              <w:r w:rsidR="00721E87" w:rsidRPr="000C763A">
                <w:rPr>
                  <w:rFonts w:hAnsi="ＭＳ 明朝" w:hint="eastAsia"/>
                  <w:rPrChange w:id="254" w:author="作成者">
                    <w:rPr>
                      <w:rFonts w:hint="eastAsia"/>
                    </w:rPr>
                  </w:rPrChange>
                </w:rPr>
                <w:t xml:space="preserve">　分</w:t>
              </w:r>
              <w:r w:rsidRPr="000C763A">
                <w:rPr>
                  <w:rFonts w:hAnsi="ＭＳ 明朝" w:hint="eastAsia"/>
                  <w:rPrChange w:id="255" w:author="作成者">
                    <w:rPr>
                      <w:rFonts w:hint="eastAsia"/>
                    </w:rPr>
                  </w:rPrChange>
                </w:rPr>
                <w:t>～　時</w:t>
              </w:r>
              <w:r w:rsidR="00721E87" w:rsidRPr="000C763A">
                <w:rPr>
                  <w:rFonts w:hAnsi="ＭＳ 明朝" w:hint="eastAsia"/>
                  <w:rPrChange w:id="256" w:author="作成者">
                    <w:rPr>
                      <w:rFonts w:hint="eastAsia"/>
                    </w:rPr>
                  </w:rPrChange>
                </w:rPr>
                <w:t xml:space="preserve">　分</w:t>
              </w:r>
            </w:ins>
          </w:p>
          <w:p w14:paraId="30FE9F61" w14:textId="77777777" w:rsidR="00901CD7" w:rsidRPr="000C763A" w:rsidRDefault="00901CD7" w:rsidP="00901CD7">
            <w:pPr>
              <w:ind w:firstLineChars="50" w:firstLine="99"/>
              <w:rPr>
                <w:ins w:id="257" w:author="作成者"/>
                <w:rFonts w:hAnsi="ＭＳ 明朝"/>
                <w:sz w:val="20"/>
                <w:szCs w:val="20"/>
                <w:rPrChange w:id="258" w:author="作成者">
                  <w:rPr>
                    <w:ins w:id="259" w:author="作成者"/>
                    <w:sz w:val="20"/>
                    <w:szCs w:val="20"/>
                  </w:rPr>
                </w:rPrChange>
              </w:rPr>
            </w:pPr>
            <w:ins w:id="260" w:author="作成者">
              <w:r w:rsidRPr="000C763A">
                <w:rPr>
                  <w:rFonts w:hAnsi="ＭＳ 明朝" w:hint="eastAsia"/>
                  <w:sz w:val="20"/>
                  <w:szCs w:val="20"/>
                  <w:rPrChange w:id="261" w:author="作成者">
                    <w:rPr>
                      <w:rFonts w:hint="eastAsia"/>
                      <w:sz w:val="20"/>
                      <w:szCs w:val="20"/>
                    </w:rPr>
                  </w:rPrChange>
                </w:rPr>
                <w:t>(うち休憩時間：　時間)</w:t>
              </w:r>
            </w:ins>
          </w:p>
          <w:p w14:paraId="24CE159B" w14:textId="33352016" w:rsidR="00104DC6" w:rsidRPr="000C763A" w:rsidDel="00901CD7" w:rsidRDefault="00901CD7" w:rsidP="00901CD7">
            <w:pPr>
              <w:ind w:firstLineChars="50" w:firstLine="99"/>
              <w:rPr>
                <w:ins w:id="262" w:author="作成者"/>
                <w:del w:id="263" w:author="作成者"/>
                <w:rFonts w:hAnsi="ＭＳ 明朝"/>
                <w:sz w:val="20"/>
                <w:szCs w:val="20"/>
                <w:rPrChange w:id="264" w:author="作成者">
                  <w:rPr>
                    <w:ins w:id="265" w:author="作成者"/>
                    <w:del w:id="266" w:author="作成者"/>
                    <w:sz w:val="20"/>
                    <w:szCs w:val="20"/>
                  </w:rPr>
                </w:rPrChange>
              </w:rPr>
            </w:pPr>
            <w:ins w:id="267" w:author="作成者">
              <w:r w:rsidRPr="000C763A">
                <w:rPr>
                  <w:rFonts w:hAnsi="ＭＳ 明朝" w:hint="eastAsia"/>
                  <w:sz w:val="20"/>
                  <w:szCs w:val="20"/>
                  <w:rPrChange w:id="268" w:author="作成者">
                    <w:rPr>
                      <w:rFonts w:hint="eastAsia"/>
                      <w:sz w:val="20"/>
                      <w:szCs w:val="20"/>
                    </w:rPr>
                  </w:rPrChange>
                </w:rPr>
                <w:t>［事</w:t>
              </w:r>
              <w:r w:rsidRPr="000C763A">
                <w:rPr>
                  <w:rFonts w:hAnsi="ＭＳ 明朝"/>
                  <w:sz w:val="20"/>
                  <w:szCs w:val="20"/>
                  <w:rPrChange w:id="269" w:author="作成者">
                    <w:rPr>
                      <w:sz w:val="20"/>
                      <w:szCs w:val="20"/>
                    </w:rPr>
                  </w:rPrChange>
                </w:rPr>
                <w:t xml:space="preserve"> </w:t>
              </w:r>
              <w:r w:rsidRPr="000C763A">
                <w:rPr>
                  <w:rFonts w:hAnsi="ＭＳ 明朝" w:hint="eastAsia"/>
                  <w:sz w:val="20"/>
                  <w:szCs w:val="20"/>
                  <w:rPrChange w:id="270" w:author="作成者">
                    <w:rPr>
                      <w:rFonts w:hint="eastAsia"/>
                      <w:sz w:val="20"/>
                      <w:szCs w:val="20"/>
                    </w:rPr>
                  </w:rPrChange>
                </w:rPr>
                <w:t>前</w:t>
              </w:r>
              <w:r w:rsidRPr="000C763A">
                <w:rPr>
                  <w:rFonts w:hAnsi="ＭＳ 明朝"/>
                  <w:sz w:val="20"/>
                  <w:szCs w:val="20"/>
                  <w:rPrChange w:id="271" w:author="作成者">
                    <w:rPr>
                      <w:sz w:val="20"/>
                      <w:szCs w:val="20"/>
                    </w:rPr>
                  </w:rPrChange>
                </w:rPr>
                <w:t xml:space="preserve"> </w:t>
              </w:r>
              <w:r w:rsidRPr="000C763A">
                <w:rPr>
                  <w:rFonts w:hAnsi="ＭＳ 明朝" w:hint="eastAsia"/>
                  <w:sz w:val="20"/>
                  <w:szCs w:val="20"/>
                  <w:rPrChange w:id="272" w:author="作成者">
                    <w:rPr>
                      <w:rFonts w:hint="eastAsia"/>
                      <w:sz w:val="20"/>
                      <w:szCs w:val="20"/>
                    </w:rPr>
                  </w:rPrChange>
                </w:rPr>
                <w:t>相</w:t>
              </w:r>
              <w:r w:rsidRPr="000C763A">
                <w:rPr>
                  <w:rFonts w:hAnsi="ＭＳ 明朝"/>
                  <w:sz w:val="20"/>
                  <w:szCs w:val="20"/>
                  <w:rPrChange w:id="273" w:author="作成者">
                    <w:rPr>
                      <w:sz w:val="20"/>
                      <w:szCs w:val="20"/>
                    </w:rPr>
                  </w:rPrChange>
                </w:rPr>
                <w:t xml:space="preserve"> </w:t>
              </w:r>
              <w:r w:rsidRPr="000C763A">
                <w:rPr>
                  <w:rFonts w:hAnsi="ＭＳ 明朝" w:hint="eastAsia"/>
                  <w:sz w:val="20"/>
                  <w:szCs w:val="20"/>
                  <w:rPrChange w:id="274" w:author="作成者">
                    <w:rPr>
                      <w:rFonts w:hint="eastAsia"/>
                      <w:sz w:val="20"/>
                      <w:szCs w:val="20"/>
                    </w:rPr>
                  </w:rPrChange>
                </w:rPr>
                <w:t>談</w:t>
              </w:r>
              <w:r w:rsidRPr="000C763A">
                <w:rPr>
                  <w:rFonts w:hAnsi="ＭＳ 明朝"/>
                  <w:sz w:val="20"/>
                  <w:szCs w:val="20"/>
                  <w:rPrChange w:id="275" w:author="作成者">
                    <w:rPr>
                      <w:sz w:val="20"/>
                      <w:szCs w:val="20"/>
                    </w:rPr>
                  </w:rPrChange>
                </w:rPr>
                <w:t xml:space="preserve"> </w:t>
              </w:r>
              <w:r w:rsidRPr="000C763A">
                <w:rPr>
                  <w:rFonts w:hAnsi="ＭＳ 明朝" w:hint="eastAsia"/>
                  <w:sz w:val="20"/>
                  <w:szCs w:val="20"/>
                  <w:rPrChange w:id="276" w:author="作成者">
                    <w:rPr>
                      <w:rFonts w:hint="eastAsia"/>
                      <w:sz w:val="20"/>
                      <w:szCs w:val="20"/>
                    </w:rPr>
                  </w:rPrChange>
                </w:rPr>
                <w:t>：　時間］</w:t>
              </w:r>
              <w:del w:id="277" w:author="作成者">
                <w:r w:rsidR="00104DC6" w:rsidRPr="000C763A" w:rsidDel="00901CD7">
                  <w:rPr>
                    <w:rFonts w:hAnsi="ＭＳ 明朝" w:hint="eastAsia"/>
                    <w:sz w:val="20"/>
                    <w:szCs w:val="20"/>
                    <w:rPrChange w:id="278" w:author="作成者">
                      <w:rPr>
                        <w:rFonts w:hint="eastAsia"/>
                        <w:sz w:val="20"/>
                        <w:szCs w:val="20"/>
                      </w:rPr>
                    </w:rPrChange>
                  </w:rPr>
                  <w:delText>(うち休憩時間：　時間)</w:delText>
                </w:r>
              </w:del>
            </w:ins>
          </w:p>
          <w:p w14:paraId="38A9326F" w14:textId="6CCA8935" w:rsidR="00770F61" w:rsidRPr="000C763A" w:rsidDel="00901CD7" w:rsidRDefault="00104DC6" w:rsidP="00104DC6">
            <w:pPr>
              <w:ind w:firstLineChars="50" w:firstLine="99"/>
              <w:rPr>
                <w:ins w:id="279" w:author="作成者"/>
                <w:del w:id="280" w:author="作成者"/>
                <w:rFonts w:hAnsi="ＭＳ 明朝"/>
                <w:sz w:val="20"/>
                <w:szCs w:val="20"/>
                <w:rPrChange w:id="281" w:author="作成者">
                  <w:rPr>
                    <w:ins w:id="282" w:author="作成者"/>
                    <w:del w:id="283" w:author="作成者"/>
                    <w:sz w:val="20"/>
                    <w:szCs w:val="20"/>
                  </w:rPr>
                </w:rPrChange>
              </w:rPr>
            </w:pPr>
            <w:ins w:id="284" w:author="作成者">
              <w:del w:id="285" w:author="作成者">
                <w:r w:rsidRPr="000C763A" w:rsidDel="00901CD7">
                  <w:rPr>
                    <w:rFonts w:hAnsi="ＭＳ 明朝" w:hint="eastAsia"/>
                    <w:sz w:val="20"/>
                    <w:szCs w:val="20"/>
                    <w:rPrChange w:id="286" w:author="作成者">
                      <w:rPr>
                        <w:rFonts w:hint="eastAsia"/>
                        <w:sz w:val="20"/>
                        <w:szCs w:val="20"/>
                      </w:rPr>
                    </w:rPrChange>
                  </w:rPr>
                  <w:delText>（事</w:delText>
                </w:r>
                <w:r w:rsidRPr="000C763A" w:rsidDel="00901CD7">
                  <w:rPr>
                    <w:rFonts w:hAnsi="ＭＳ 明朝"/>
                    <w:sz w:val="20"/>
                    <w:szCs w:val="20"/>
                    <w:rPrChange w:id="287" w:author="作成者">
                      <w:rPr>
                        <w:sz w:val="20"/>
                        <w:szCs w:val="20"/>
                      </w:rPr>
                    </w:rPrChange>
                  </w:rPr>
                  <w:delText xml:space="preserve"> </w:delText>
                </w:r>
                <w:r w:rsidRPr="000C763A" w:rsidDel="00901CD7">
                  <w:rPr>
                    <w:rFonts w:hAnsi="ＭＳ 明朝" w:hint="eastAsia"/>
                    <w:sz w:val="20"/>
                    <w:szCs w:val="20"/>
                    <w:rPrChange w:id="288" w:author="作成者">
                      <w:rPr>
                        <w:rFonts w:hint="eastAsia"/>
                        <w:sz w:val="20"/>
                        <w:szCs w:val="20"/>
                      </w:rPr>
                    </w:rPrChange>
                  </w:rPr>
                  <w:delText>前</w:delText>
                </w:r>
                <w:r w:rsidRPr="000C763A" w:rsidDel="00901CD7">
                  <w:rPr>
                    <w:rFonts w:hAnsi="ＭＳ 明朝"/>
                    <w:sz w:val="20"/>
                    <w:szCs w:val="20"/>
                    <w:rPrChange w:id="289" w:author="作成者">
                      <w:rPr>
                        <w:sz w:val="20"/>
                        <w:szCs w:val="20"/>
                      </w:rPr>
                    </w:rPrChange>
                  </w:rPr>
                  <w:delText xml:space="preserve"> </w:delText>
                </w:r>
                <w:r w:rsidRPr="000C763A" w:rsidDel="00901CD7">
                  <w:rPr>
                    <w:rFonts w:hAnsi="ＭＳ 明朝" w:hint="eastAsia"/>
                    <w:sz w:val="20"/>
                    <w:szCs w:val="20"/>
                    <w:rPrChange w:id="290" w:author="作成者">
                      <w:rPr>
                        <w:rFonts w:hint="eastAsia"/>
                        <w:sz w:val="20"/>
                        <w:szCs w:val="20"/>
                      </w:rPr>
                    </w:rPrChange>
                  </w:rPr>
                  <w:delText>相</w:delText>
                </w:r>
                <w:r w:rsidRPr="000C763A" w:rsidDel="00901CD7">
                  <w:rPr>
                    <w:rFonts w:hAnsi="ＭＳ 明朝"/>
                    <w:sz w:val="20"/>
                    <w:szCs w:val="20"/>
                    <w:rPrChange w:id="291" w:author="作成者">
                      <w:rPr>
                        <w:sz w:val="20"/>
                        <w:szCs w:val="20"/>
                      </w:rPr>
                    </w:rPrChange>
                  </w:rPr>
                  <w:delText xml:space="preserve"> </w:delText>
                </w:r>
                <w:r w:rsidRPr="000C763A" w:rsidDel="00901CD7">
                  <w:rPr>
                    <w:rFonts w:hAnsi="ＭＳ 明朝" w:hint="eastAsia"/>
                    <w:sz w:val="20"/>
                    <w:szCs w:val="20"/>
                    <w:rPrChange w:id="292" w:author="作成者">
                      <w:rPr>
                        <w:rFonts w:hint="eastAsia"/>
                        <w:sz w:val="20"/>
                        <w:szCs w:val="20"/>
                      </w:rPr>
                    </w:rPrChange>
                  </w:rPr>
                  <w:delText>談</w:delText>
                </w:r>
                <w:r w:rsidRPr="000C763A" w:rsidDel="00901CD7">
                  <w:rPr>
                    <w:rFonts w:hAnsi="ＭＳ 明朝"/>
                    <w:sz w:val="20"/>
                    <w:szCs w:val="20"/>
                    <w:rPrChange w:id="293" w:author="作成者">
                      <w:rPr>
                        <w:sz w:val="20"/>
                        <w:szCs w:val="20"/>
                      </w:rPr>
                    </w:rPrChange>
                  </w:rPr>
                  <w:delText xml:space="preserve"> </w:delText>
                </w:r>
                <w:r w:rsidRPr="000C763A" w:rsidDel="00901CD7">
                  <w:rPr>
                    <w:rFonts w:hAnsi="ＭＳ 明朝" w:hint="eastAsia"/>
                    <w:sz w:val="20"/>
                    <w:szCs w:val="20"/>
                    <w:rPrChange w:id="294" w:author="作成者">
                      <w:rPr>
                        <w:rFonts w:hint="eastAsia"/>
                        <w:sz w:val="20"/>
                        <w:szCs w:val="20"/>
                      </w:rPr>
                    </w:rPrChange>
                  </w:rPr>
                  <w:delText>：　時間</w:delText>
                </w:r>
                <w:r w:rsidR="00770F61" w:rsidRPr="000C763A" w:rsidDel="00901CD7">
                  <w:rPr>
                    <w:rFonts w:hAnsi="ＭＳ 明朝" w:hint="eastAsia"/>
                    <w:sz w:val="20"/>
                    <w:szCs w:val="20"/>
                    <w:rPrChange w:id="295" w:author="作成者">
                      <w:rPr>
                        <w:rFonts w:hint="eastAsia"/>
                        <w:sz w:val="20"/>
                        <w:szCs w:val="20"/>
                      </w:rPr>
                    </w:rPrChange>
                  </w:rPr>
                  <w:delText>(うち休憩時間：　時間)</w:delText>
                </w:r>
              </w:del>
            </w:ins>
          </w:p>
          <w:p w14:paraId="30F173E5" w14:textId="221BEFDF" w:rsidR="001A0D9D" w:rsidRPr="000C763A" w:rsidRDefault="00770F61" w:rsidP="00770F61">
            <w:pPr>
              <w:rPr>
                <w:ins w:id="296" w:author="作成者"/>
                <w:rFonts w:hAnsi="ＭＳ 明朝"/>
                <w:rPrChange w:id="297" w:author="作成者">
                  <w:rPr>
                    <w:ins w:id="298" w:author="作成者"/>
                  </w:rPr>
                </w:rPrChange>
              </w:rPr>
            </w:pPr>
            <w:ins w:id="299" w:author="作成者">
              <w:del w:id="300" w:author="作成者">
                <w:r w:rsidRPr="000C763A" w:rsidDel="00104DC6">
                  <w:rPr>
                    <w:rFonts w:hAnsi="ＭＳ 明朝" w:hint="eastAsia"/>
                    <w:sz w:val="20"/>
                    <w:szCs w:val="20"/>
                    <w:rPrChange w:id="301" w:author="作成者">
                      <w:rPr>
                        <w:rFonts w:hint="eastAsia"/>
                        <w:sz w:val="20"/>
                        <w:szCs w:val="20"/>
                      </w:rPr>
                    </w:rPrChange>
                  </w:rPr>
                  <w:delText>（事</w:delText>
                </w:r>
                <w:r w:rsidRPr="000C763A" w:rsidDel="00104DC6">
                  <w:rPr>
                    <w:rFonts w:hAnsi="ＭＳ 明朝"/>
                    <w:sz w:val="20"/>
                    <w:szCs w:val="20"/>
                    <w:rPrChange w:id="302" w:author="作成者">
                      <w:rPr>
                        <w:sz w:val="20"/>
                        <w:szCs w:val="20"/>
                      </w:rPr>
                    </w:rPrChange>
                  </w:rPr>
                  <w:delText xml:space="preserve"> </w:delText>
                </w:r>
                <w:r w:rsidRPr="000C763A" w:rsidDel="00104DC6">
                  <w:rPr>
                    <w:rFonts w:hAnsi="ＭＳ 明朝" w:hint="eastAsia"/>
                    <w:sz w:val="20"/>
                    <w:szCs w:val="20"/>
                    <w:rPrChange w:id="303" w:author="作成者">
                      <w:rPr>
                        <w:rFonts w:hint="eastAsia"/>
                        <w:sz w:val="20"/>
                        <w:szCs w:val="20"/>
                      </w:rPr>
                    </w:rPrChange>
                  </w:rPr>
                  <w:delText>前</w:delText>
                </w:r>
                <w:r w:rsidRPr="000C763A" w:rsidDel="00104DC6">
                  <w:rPr>
                    <w:rFonts w:hAnsi="ＭＳ 明朝"/>
                    <w:sz w:val="20"/>
                    <w:szCs w:val="20"/>
                    <w:rPrChange w:id="304" w:author="作成者">
                      <w:rPr>
                        <w:sz w:val="20"/>
                        <w:szCs w:val="20"/>
                      </w:rPr>
                    </w:rPrChange>
                  </w:rPr>
                  <w:delText xml:space="preserve"> </w:delText>
                </w:r>
                <w:r w:rsidRPr="000C763A" w:rsidDel="00104DC6">
                  <w:rPr>
                    <w:rFonts w:hAnsi="ＭＳ 明朝" w:hint="eastAsia"/>
                    <w:sz w:val="20"/>
                    <w:szCs w:val="20"/>
                    <w:rPrChange w:id="305" w:author="作成者">
                      <w:rPr>
                        <w:rFonts w:hint="eastAsia"/>
                        <w:sz w:val="20"/>
                        <w:szCs w:val="20"/>
                      </w:rPr>
                    </w:rPrChange>
                  </w:rPr>
                  <w:delText>相</w:delText>
                </w:r>
                <w:r w:rsidRPr="000C763A" w:rsidDel="00104DC6">
                  <w:rPr>
                    <w:rFonts w:hAnsi="ＭＳ 明朝"/>
                    <w:sz w:val="20"/>
                    <w:szCs w:val="20"/>
                    <w:rPrChange w:id="306" w:author="作成者">
                      <w:rPr>
                        <w:sz w:val="20"/>
                        <w:szCs w:val="20"/>
                      </w:rPr>
                    </w:rPrChange>
                  </w:rPr>
                  <w:delText xml:space="preserve"> </w:delText>
                </w:r>
                <w:r w:rsidRPr="000C763A" w:rsidDel="00104DC6">
                  <w:rPr>
                    <w:rFonts w:hAnsi="ＭＳ 明朝" w:hint="eastAsia"/>
                    <w:sz w:val="20"/>
                    <w:szCs w:val="20"/>
                    <w:rPrChange w:id="307" w:author="作成者">
                      <w:rPr>
                        <w:rFonts w:hint="eastAsia"/>
                        <w:sz w:val="20"/>
                        <w:szCs w:val="20"/>
                      </w:rPr>
                    </w:rPrChange>
                  </w:rPr>
                  <w:delText>談</w:delText>
                </w:r>
                <w:r w:rsidRPr="000C763A" w:rsidDel="00104DC6">
                  <w:rPr>
                    <w:rFonts w:hAnsi="ＭＳ 明朝"/>
                    <w:sz w:val="20"/>
                    <w:szCs w:val="20"/>
                    <w:rPrChange w:id="308" w:author="作成者">
                      <w:rPr>
                        <w:sz w:val="20"/>
                        <w:szCs w:val="20"/>
                      </w:rPr>
                    </w:rPrChange>
                  </w:rPr>
                  <w:delText xml:space="preserve"> </w:delText>
                </w:r>
                <w:r w:rsidRPr="000C763A" w:rsidDel="00104DC6">
                  <w:rPr>
                    <w:rFonts w:hAnsi="ＭＳ 明朝" w:hint="eastAsia"/>
                    <w:sz w:val="20"/>
                    <w:szCs w:val="20"/>
                    <w:rPrChange w:id="309" w:author="作成者">
                      <w:rPr>
                        <w:rFonts w:hint="eastAsia"/>
                        <w:sz w:val="20"/>
                        <w:szCs w:val="20"/>
                      </w:rPr>
                    </w:rPrChange>
                  </w:rPr>
                  <w:delText>：　時間）</w:delText>
                </w:r>
                <w:r w:rsidR="001A0D9D" w:rsidRPr="000C763A" w:rsidDel="00770F61">
                  <w:rPr>
                    <w:rFonts w:hAnsi="ＭＳ 明朝" w:hint="eastAsia"/>
                    <w:rPrChange w:id="310" w:author="作成者">
                      <w:rPr>
                        <w:rFonts w:hint="eastAsia"/>
                      </w:rPr>
                    </w:rPrChange>
                  </w:rPr>
                  <w:delText>（事前相談：　時間）</w:delText>
                </w:r>
              </w:del>
            </w:ins>
          </w:p>
        </w:tc>
        <w:tc>
          <w:tcPr>
            <w:tcW w:w="6379" w:type="dxa"/>
            <w:gridSpan w:val="7"/>
            <w:tcPrChange w:id="311" w:author="作成者">
              <w:tcPr>
                <w:tcW w:w="5954" w:type="dxa"/>
                <w:gridSpan w:val="12"/>
              </w:tcPr>
            </w:tcPrChange>
          </w:tcPr>
          <w:p w14:paraId="39F7F16F" w14:textId="77777777" w:rsidR="001A0D9D" w:rsidRPr="000C763A" w:rsidRDefault="001A0D9D" w:rsidP="004F7F61">
            <w:pPr>
              <w:wordWrap w:val="0"/>
              <w:rPr>
                <w:ins w:id="312" w:author="作成者"/>
                <w:rFonts w:hAnsi="ＭＳ 明朝"/>
                <w:rPrChange w:id="313" w:author="作成者">
                  <w:rPr>
                    <w:ins w:id="314" w:author="作成者"/>
                  </w:rPr>
                </w:rPrChange>
              </w:rPr>
            </w:pPr>
          </w:p>
        </w:tc>
      </w:tr>
      <w:tr w:rsidR="00D7768C" w:rsidRPr="000C763A" w14:paraId="127E79FF" w14:textId="77777777" w:rsidTr="00D7768C">
        <w:tblPrEx>
          <w:tblPrExChange w:id="315" w:author="作成者">
            <w:tblPrEx>
              <w:tblW w:w="9739" w:type="dxa"/>
            </w:tblPrEx>
          </w:tblPrExChange>
        </w:tblPrEx>
        <w:trPr>
          <w:trHeight w:val="258"/>
          <w:ins w:id="316" w:author="作成者"/>
          <w:trPrChange w:id="317" w:author="作成者">
            <w:trPr>
              <w:gridAfter w:val="0"/>
              <w:trHeight w:val="258"/>
            </w:trPr>
          </w:trPrChange>
        </w:trPr>
        <w:tc>
          <w:tcPr>
            <w:tcW w:w="893" w:type="dxa"/>
            <w:vMerge w:val="restart"/>
            <w:vAlign w:val="center"/>
            <w:tcPrChange w:id="318" w:author="作成者">
              <w:tcPr>
                <w:tcW w:w="893" w:type="dxa"/>
                <w:vMerge w:val="restart"/>
                <w:vAlign w:val="center"/>
              </w:tcPr>
            </w:tcPrChange>
          </w:tcPr>
          <w:p w14:paraId="668BF60D" w14:textId="77777777" w:rsidR="00561379" w:rsidRDefault="00E10685">
            <w:pPr>
              <w:jc w:val="center"/>
              <w:rPr>
                <w:ins w:id="319" w:author="作成者"/>
                <w:rFonts w:hAnsi="ＭＳ 明朝"/>
              </w:rPr>
              <w:pPrChange w:id="320" w:author="作成者">
                <w:pPr/>
              </w:pPrChange>
            </w:pPr>
            <w:ins w:id="321" w:author="作成者">
              <w:r w:rsidRPr="000C763A">
                <w:rPr>
                  <w:rFonts w:hAnsi="ＭＳ 明朝" w:hint="eastAsia"/>
                  <w:rPrChange w:id="322" w:author="作成者">
                    <w:rPr>
                      <w:rFonts w:hint="eastAsia"/>
                    </w:rPr>
                  </w:rPrChange>
                </w:rPr>
                <w:t>３</w:t>
              </w:r>
            </w:ins>
          </w:p>
          <w:p w14:paraId="08B3754B" w14:textId="77777777" w:rsidR="00561379" w:rsidRDefault="00E10685">
            <w:pPr>
              <w:jc w:val="center"/>
              <w:rPr>
                <w:ins w:id="323" w:author="作成者"/>
                <w:rFonts w:hAnsi="ＭＳ 明朝"/>
              </w:rPr>
              <w:pPrChange w:id="324" w:author="作成者">
                <w:pPr/>
              </w:pPrChange>
            </w:pPr>
            <w:commentRangeStart w:id="325"/>
            <w:ins w:id="326" w:author="作成者">
              <w:r w:rsidRPr="000C763A">
                <w:rPr>
                  <w:rFonts w:hAnsi="ＭＳ 明朝" w:hint="eastAsia"/>
                  <w:rPrChange w:id="327" w:author="作成者">
                    <w:rPr>
                      <w:rFonts w:hint="eastAsia"/>
                    </w:rPr>
                  </w:rPrChange>
                </w:rPr>
                <w:t>回</w:t>
              </w:r>
            </w:ins>
          </w:p>
          <w:p w14:paraId="6F50B435" w14:textId="226B47F0" w:rsidR="00E10685" w:rsidRPr="000C763A" w:rsidRDefault="00E10685">
            <w:pPr>
              <w:jc w:val="center"/>
              <w:rPr>
                <w:ins w:id="328" w:author="作成者"/>
                <w:rFonts w:hAnsi="ＭＳ 明朝"/>
                <w:rPrChange w:id="329" w:author="作成者">
                  <w:rPr>
                    <w:ins w:id="330" w:author="作成者"/>
                  </w:rPr>
                </w:rPrChange>
              </w:rPr>
              <w:pPrChange w:id="331" w:author="作成者">
                <w:pPr/>
              </w:pPrChange>
            </w:pPr>
            <w:ins w:id="332" w:author="作成者">
              <w:r w:rsidRPr="000C763A">
                <w:rPr>
                  <w:rFonts w:hAnsi="ＭＳ 明朝" w:hint="eastAsia"/>
                  <w:rPrChange w:id="333" w:author="作成者">
                    <w:rPr>
                      <w:rFonts w:hint="eastAsia"/>
                    </w:rPr>
                  </w:rPrChange>
                </w:rPr>
                <w:lastRenderedPageBreak/>
                <w:t>目</w:t>
              </w:r>
              <w:commentRangeEnd w:id="325"/>
              <w:r w:rsidRPr="000C763A">
                <w:rPr>
                  <w:rStyle w:val="ab"/>
                  <w:rFonts w:hAnsi="ＭＳ 明朝"/>
                  <w:rPrChange w:id="334" w:author="作成者">
                    <w:rPr>
                      <w:rStyle w:val="ab"/>
                    </w:rPr>
                  </w:rPrChange>
                </w:rPr>
                <w:commentReference w:id="325"/>
              </w:r>
            </w:ins>
          </w:p>
        </w:tc>
        <w:tc>
          <w:tcPr>
            <w:tcW w:w="2538" w:type="dxa"/>
            <w:gridSpan w:val="3"/>
            <w:vAlign w:val="center"/>
            <w:tcPrChange w:id="335" w:author="作成者">
              <w:tcPr>
                <w:tcW w:w="2680" w:type="dxa"/>
                <w:gridSpan w:val="7"/>
                <w:vAlign w:val="center"/>
              </w:tcPr>
            </w:tcPrChange>
          </w:tcPr>
          <w:p w14:paraId="061E4427" w14:textId="6D7B16D8" w:rsidR="00E10685" w:rsidRPr="000C763A" w:rsidRDefault="00E10685" w:rsidP="00E10685">
            <w:pPr>
              <w:rPr>
                <w:ins w:id="336" w:author="作成者"/>
                <w:rFonts w:hAnsi="ＭＳ 明朝"/>
                <w:rPrChange w:id="337" w:author="作成者">
                  <w:rPr>
                    <w:ins w:id="338" w:author="作成者"/>
                  </w:rPr>
                </w:rPrChange>
              </w:rPr>
            </w:pPr>
            <w:ins w:id="339" w:author="作成者">
              <w:r w:rsidRPr="000C763A">
                <w:rPr>
                  <w:rFonts w:hAnsi="ＭＳ 明朝" w:hint="eastAsia"/>
                  <w:rPrChange w:id="340" w:author="作成者">
                    <w:rPr>
                      <w:rFonts w:hint="eastAsia"/>
                    </w:rPr>
                  </w:rPrChange>
                </w:rPr>
                <w:lastRenderedPageBreak/>
                <w:t>派遣アドバイザー名</w:t>
              </w:r>
              <w:del w:id="341" w:author="作成者">
                <w:r w:rsidRPr="000C763A" w:rsidDel="002F3EAE">
                  <w:rPr>
                    <w:rFonts w:hAnsi="ＭＳ 明朝" w:hint="eastAsia"/>
                    <w:rPrChange w:id="342" w:author="作成者">
                      <w:rPr>
                        <w:rFonts w:hint="eastAsia"/>
                      </w:rPr>
                    </w:rPrChange>
                  </w:rPr>
                  <w:delText>派遣アドバイザー名</w:delText>
                </w:r>
              </w:del>
            </w:ins>
          </w:p>
        </w:tc>
        <w:tc>
          <w:tcPr>
            <w:tcW w:w="6379" w:type="dxa"/>
            <w:gridSpan w:val="7"/>
            <w:tcPrChange w:id="343" w:author="作成者">
              <w:tcPr>
                <w:tcW w:w="5954" w:type="dxa"/>
                <w:gridSpan w:val="12"/>
              </w:tcPr>
            </w:tcPrChange>
          </w:tcPr>
          <w:p w14:paraId="5229390D" w14:textId="77777777" w:rsidR="00E10685" w:rsidRPr="000C763A" w:rsidRDefault="00E10685" w:rsidP="00E10685">
            <w:pPr>
              <w:wordWrap w:val="0"/>
              <w:rPr>
                <w:ins w:id="344" w:author="作成者"/>
                <w:rFonts w:hAnsi="ＭＳ 明朝"/>
                <w:rPrChange w:id="345" w:author="作成者">
                  <w:rPr>
                    <w:ins w:id="346" w:author="作成者"/>
                  </w:rPr>
                </w:rPrChange>
              </w:rPr>
            </w:pPr>
          </w:p>
        </w:tc>
      </w:tr>
      <w:tr w:rsidR="00D7768C" w:rsidRPr="000C763A" w14:paraId="4412DFC8" w14:textId="77777777" w:rsidTr="00D7768C">
        <w:tblPrEx>
          <w:tblPrExChange w:id="347" w:author="作成者">
            <w:tblPrEx>
              <w:tblW w:w="9739" w:type="dxa"/>
            </w:tblPrEx>
          </w:tblPrExChange>
        </w:tblPrEx>
        <w:trPr>
          <w:trHeight w:val="1277"/>
          <w:ins w:id="348" w:author="作成者"/>
          <w:trPrChange w:id="349" w:author="作成者">
            <w:trPr>
              <w:gridAfter w:val="0"/>
              <w:trHeight w:val="1277"/>
            </w:trPr>
          </w:trPrChange>
        </w:trPr>
        <w:tc>
          <w:tcPr>
            <w:tcW w:w="893" w:type="dxa"/>
            <w:vMerge/>
            <w:vAlign w:val="center"/>
            <w:tcPrChange w:id="350" w:author="作成者">
              <w:tcPr>
                <w:tcW w:w="893" w:type="dxa"/>
                <w:vMerge/>
                <w:vAlign w:val="center"/>
              </w:tcPr>
            </w:tcPrChange>
          </w:tcPr>
          <w:p w14:paraId="191AF00D" w14:textId="77777777" w:rsidR="00E10685" w:rsidRPr="000C763A" w:rsidRDefault="00E10685" w:rsidP="00E10685">
            <w:pPr>
              <w:rPr>
                <w:ins w:id="351" w:author="作成者"/>
                <w:rFonts w:hAnsi="ＭＳ 明朝"/>
                <w:rPrChange w:id="352" w:author="作成者">
                  <w:rPr>
                    <w:ins w:id="353" w:author="作成者"/>
                  </w:rPr>
                </w:rPrChange>
              </w:rPr>
            </w:pPr>
          </w:p>
        </w:tc>
        <w:tc>
          <w:tcPr>
            <w:tcW w:w="2538" w:type="dxa"/>
            <w:gridSpan w:val="3"/>
            <w:vAlign w:val="center"/>
            <w:tcPrChange w:id="354" w:author="作成者">
              <w:tcPr>
                <w:tcW w:w="2680" w:type="dxa"/>
                <w:gridSpan w:val="7"/>
                <w:vAlign w:val="center"/>
              </w:tcPr>
            </w:tcPrChange>
          </w:tcPr>
          <w:p w14:paraId="2FF0C870" w14:textId="77777777" w:rsidR="00E10685" w:rsidRPr="000C763A" w:rsidRDefault="00E10685">
            <w:pPr>
              <w:ind w:firstLineChars="100" w:firstLine="239"/>
              <w:rPr>
                <w:ins w:id="355" w:author="作成者"/>
                <w:rFonts w:hAnsi="ＭＳ 明朝"/>
                <w:rPrChange w:id="356" w:author="作成者">
                  <w:rPr>
                    <w:ins w:id="357" w:author="作成者"/>
                  </w:rPr>
                </w:rPrChange>
              </w:rPr>
              <w:pPrChange w:id="358" w:author="作成者">
                <w:pPr/>
              </w:pPrChange>
            </w:pPr>
            <w:ins w:id="359" w:author="作成者">
              <w:del w:id="360" w:author="作成者">
                <w:r w:rsidRPr="000C763A" w:rsidDel="004A16B2">
                  <w:rPr>
                    <w:rFonts w:hAnsi="ＭＳ 明朝" w:hint="eastAsia"/>
                    <w:rPrChange w:id="361" w:author="作成者">
                      <w:rPr>
                        <w:rFonts w:hint="eastAsia"/>
                      </w:rPr>
                    </w:rPrChange>
                  </w:rPr>
                  <w:delText>令和</w:delText>
                </w:r>
              </w:del>
              <w:r w:rsidRPr="000C763A">
                <w:rPr>
                  <w:rFonts w:hAnsi="ＭＳ 明朝" w:hint="eastAsia"/>
                  <w:rPrChange w:id="362" w:author="作成者">
                    <w:rPr>
                      <w:rFonts w:hint="eastAsia"/>
                    </w:rPr>
                  </w:rPrChange>
                </w:rPr>
                <w:t xml:space="preserve">　年　月　日</w:t>
              </w:r>
            </w:ins>
          </w:p>
          <w:p w14:paraId="43463672" w14:textId="77777777" w:rsidR="00E10685" w:rsidRPr="000C763A" w:rsidRDefault="00E10685" w:rsidP="00E10685">
            <w:pPr>
              <w:ind w:firstLineChars="100" w:firstLine="239"/>
              <w:rPr>
                <w:ins w:id="363" w:author="作成者"/>
                <w:rFonts w:hAnsi="ＭＳ 明朝"/>
                <w:rPrChange w:id="364" w:author="作成者">
                  <w:rPr>
                    <w:ins w:id="365" w:author="作成者"/>
                  </w:rPr>
                </w:rPrChange>
              </w:rPr>
            </w:pPr>
            <w:ins w:id="366" w:author="作成者">
              <w:r w:rsidRPr="000C763A">
                <w:rPr>
                  <w:rFonts w:hAnsi="ＭＳ 明朝" w:hint="eastAsia"/>
                  <w:rPrChange w:id="367" w:author="作成者">
                    <w:rPr>
                      <w:rFonts w:hint="eastAsia"/>
                    </w:rPr>
                  </w:rPrChange>
                </w:rPr>
                <w:t>時　分～　時　分</w:t>
              </w:r>
            </w:ins>
          </w:p>
          <w:p w14:paraId="77A3915F" w14:textId="77777777" w:rsidR="00E10685" w:rsidRPr="000C763A" w:rsidRDefault="00E10685" w:rsidP="00E10685">
            <w:pPr>
              <w:ind w:firstLineChars="50" w:firstLine="99"/>
              <w:rPr>
                <w:ins w:id="368" w:author="作成者"/>
                <w:rFonts w:hAnsi="ＭＳ 明朝"/>
                <w:sz w:val="20"/>
                <w:szCs w:val="20"/>
                <w:rPrChange w:id="369" w:author="作成者">
                  <w:rPr>
                    <w:ins w:id="370" w:author="作成者"/>
                    <w:sz w:val="21"/>
                    <w:szCs w:val="21"/>
                  </w:rPr>
                </w:rPrChange>
              </w:rPr>
            </w:pPr>
            <w:ins w:id="371" w:author="作成者">
              <w:r w:rsidRPr="000C763A">
                <w:rPr>
                  <w:rFonts w:hAnsi="ＭＳ 明朝" w:hint="eastAsia"/>
                  <w:sz w:val="20"/>
                  <w:szCs w:val="20"/>
                  <w:rPrChange w:id="372" w:author="作成者">
                    <w:rPr>
                      <w:rFonts w:hint="eastAsia"/>
                      <w:sz w:val="21"/>
                      <w:szCs w:val="21"/>
                    </w:rPr>
                  </w:rPrChange>
                </w:rPr>
                <w:t>(うち休憩時間：　時間)</w:t>
              </w:r>
            </w:ins>
          </w:p>
          <w:p w14:paraId="3977CFFB" w14:textId="32E8614E" w:rsidR="00E10685" w:rsidRPr="000C763A" w:rsidDel="00F164F6" w:rsidRDefault="00E10685" w:rsidP="00E10685">
            <w:pPr>
              <w:rPr>
                <w:ins w:id="373" w:author="作成者"/>
                <w:del w:id="374" w:author="作成者"/>
                <w:rFonts w:hAnsi="ＭＳ 明朝"/>
                <w:sz w:val="22"/>
                <w:szCs w:val="22"/>
                <w:rPrChange w:id="375" w:author="作成者">
                  <w:rPr>
                    <w:ins w:id="376" w:author="作成者"/>
                    <w:del w:id="377" w:author="作成者"/>
                  </w:rPr>
                </w:rPrChange>
              </w:rPr>
            </w:pPr>
            <w:ins w:id="378" w:author="作成者">
              <w:r w:rsidRPr="000C763A">
                <w:rPr>
                  <w:rFonts w:hAnsi="ＭＳ 明朝" w:hint="eastAsia"/>
                  <w:sz w:val="20"/>
                  <w:szCs w:val="20"/>
                  <w:rPrChange w:id="379" w:author="作成者">
                    <w:rPr>
                      <w:rFonts w:hint="eastAsia"/>
                      <w:sz w:val="21"/>
                      <w:szCs w:val="21"/>
                    </w:rPr>
                  </w:rPrChange>
                </w:rPr>
                <w:t>［事</w:t>
              </w:r>
              <w:r w:rsidRPr="000C763A">
                <w:rPr>
                  <w:rFonts w:hAnsi="ＭＳ 明朝"/>
                  <w:sz w:val="20"/>
                  <w:szCs w:val="20"/>
                  <w:rPrChange w:id="380" w:author="作成者">
                    <w:rPr>
                      <w:sz w:val="21"/>
                      <w:szCs w:val="21"/>
                    </w:rPr>
                  </w:rPrChange>
                </w:rPr>
                <w:t xml:space="preserve"> </w:t>
              </w:r>
              <w:r w:rsidRPr="000C763A">
                <w:rPr>
                  <w:rFonts w:hAnsi="ＭＳ 明朝" w:hint="eastAsia"/>
                  <w:sz w:val="20"/>
                  <w:szCs w:val="20"/>
                  <w:rPrChange w:id="381" w:author="作成者">
                    <w:rPr>
                      <w:rFonts w:hint="eastAsia"/>
                      <w:sz w:val="21"/>
                      <w:szCs w:val="21"/>
                    </w:rPr>
                  </w:rPrChange>
                </w:rPr>
                <w:t>前</w:t>
              </w:r>
              <w:r w:rsidRPr="000C763A">
                <w:rPr>
                  <w:rFonts w:hAnsi="ＭＳ 明朝"/>
                  <w:sz w:val="20"/>
                  <w:szCs w:val="20"/>
                  <w:rPrChange w:id="382" w:author="作成者">
                    <w:rPr>
                      <w:sz w:val="21"/>
                      <w:szCs w:val="21"/>
                    </w:rPr>
                  </w:rPrChange>
                </w:rPr>
                <w:t xml:space="preserve"> </w:t>
              </w:r>
              <w:r w:rsidRPr="000C763A">
                <w:rPr>
                  <w:rFonts w:hAnsi="ＭＳ 明朝" w:hint="eastAsia"/>
                  <w:sz w:val="20"/>
                  <w:szCs w:val="20"/>
                  <w:rPrChange w:id="383" w:author="作成者">
                    <w:rPr>
                      <w:rFonts w:hint="eastAsia"/>
                      <w:sz w:val="21"/>
                      <w:szCs w:val="21"/>
                    </w:rPr>
                  </w:rPrChange>
                </w:rPr>
                <w:t>相</w:t>
              </w:r>
              <w:r w:rsidRPr="000C763A">
                <w:rPr>
                  <w:rFonts w:hAnsi="ＭＳ 明朝"/>
                  <w:sz w:val="20"/>
                  <w:szCs w:val="20"/>
                  <w:rPrChange w:id="384" w:author="作成者">
                    <w:rPr>
                      <w:sz w:val="21"/>
                      <w:szCs w:val="21"/>
                    </w:rPr>
                  </w:rPrChange>
                </w:rPr>
                <w:t xml:space="preserve"> </w:t>
              </w:r>
              <w:r w:rsidRPr="000C763A">
                <w:rPr>
                  <w:rFonts w:hAnsi="ＭＳ 明朝" w:hint="eastAsia"/>
                  <w:sz w:val="20"/>
                  <w:szCs w:val="20"/>
                  <w:rPrChange w:id="385" w:author="作成者">
                    <w:rPr>
                      <w:rFonts w:hint="eastAsia"/>
                      <w:sz w:val="21"/>
                      <w:szCs w:val="21"/>
                    </w:rPr>
                  </w:rPrChange>
                </w:rPr>
                <w:t>談</w:t>
              </w:r>
              <w:r w:rsidRPr="000C763A">
                <w:rPr>
                  <w:rFonts w:hAnsi="ＭＳ 明朝"/>
                  <w:sz w:val="20"/>
                  <w:szCs w:val="20"/>
                  <w:rPrChange w:id="386" w:author="作成者">
                    <w:rPr>
                      <w:sz w:val="21"/>
                      <w:szCs w:val="21"/>
                    </w:rPr>
                  </w:rPrChange>
                </w:rPr>
                <w:t xml:space="preserve"> </w:t>
              </w:r>
              <w:r w:rsidRPr="000C763A">
                <w:rPr>
                  <w:rFonts w:hAnsi="ＭＳ 明朝" w:hint="eastAsia"/>
                  <w:sz w:val="20"/>
                  <w:szCs w:val="20"/>
                  <w:rPrChange w:id="387" w:author="作成者">
                    <w:rPr>
                      <w:rFonts w:hint="eastAsia"/>
                      <w:sz w:val="21"/>
                      <w:szCs w:val="21"/>
                    </w:rPr>
                  </w:rPrChange>
                </w:rPr>
                <w:t>：　時間</w:t>
              </w:r>
              <w:r w:rsidR="00104DC6" w:rsidRPr="000C763A">
                <w:rPr>
                  <w:rFonts w:hAnsi="ＭＳ 明朝" w:hint="eastAsia"/>
                  <w:sz w:val="20"/>
                  <w:szCs w:val="20"/>
                  <w:rPrChange w:id="388" w:author="作成者">
                    <w:rPr>
                      <w:rFonts w:hint="eastAsia"/>
                      <w:sz w:val="21"/>
                      <w:szCs w:val="21"/>
                    </w:rPr>
                  </w:rPrChange>
                </w:rPr>
                <w:t>］</w:t>
              </w:r>
              <w:del w:id="389" w:author="作成者">
                <w:r w:rsidRPr="000C763A" w:rsidDel="00104DC6">
                  <w:rPr>
                    <w:rFonts w:hAnsi="ＭＳ 明朝" w:hint="eastAsia"/>
                    <w:sz w:val="20"/>
                    <w:szCs w:val="20"/>
                    <w:rPrChange w:id="390" w:author="作成者">
                      <w:rPr>
                        <w:rFonts w:hint="eastAsia"/>
                        <w:sz w:val="21"/>
                        <w:szCs w:val="21"/>
                      </w:rPr>
                    </w:rPrChange>
                  </w:rPr>
                  <w:delText>）</w:delText>
                </w:r>
                <w:r w:rsidRPr="000C763A" w:rsidDel="00F164F6">
                  <w:rPr>
                    <w:rFonts w:hAnsi="ＭＳ 明朝" w:hint="eastAsia"/>
                    <w:sz w:val="22"/>
                    <w:szCs w:val="22"/>
                    <w:rPrChange w:id="391" w:author="作成者">
                      <w:rPr>
                        <w:rFonts w:hint="eastAsia"/>
                      </w:rPr>
                    </w:rPrChange>
                  </w:rPr>
                  <w:delText>令和　年　月　日</w:delText>
                </w:r>
              </w:del>
            </w:ins>
          </w:p>
          <w:p w14:paraId="44729EEF" w14:textId="78202770" w:rsidR="00E10685" w:rsidRPr="000C763A" w:rsidDel="00F164F6" w:rsidRDefault="00E10685" w:rsidP="00E10685">
            <w:pPr>
              <w:ind w:firstLineChars="100" w:firstLine="239"/>
              <w:rPr>
                <w:ins w:id="392" w:author="作成者"/>
                <w:del w:id="393" w:author="作成者"/>
                <w:rFonts w:hAnsi="ＭＳ 明朝"/>
                <w:rPrChange w:id="394" w:author="作成者">
                  <w:rPr>
                    <w:ins w:id="395" w:author="作成者"/>
                    <w:del w:id="396" w:author="作成者"/>
                  </w:rPr>
                </w:rPrChange>
              </w:rPr>
            </w:pPr>
            <w:ins w:id="397" w:author="作成者">
              <w:del w:id="398" w:author="作成者">
                <w:r w:rsidRPr="000C763A" w:rsidDel="00F164F6">
                  <w:rPr>
                    <w:rFonts w:hAnsi="ＭＳ 明朝" w:hint="eastAsia"/>
                    <w:rPrChange w:id="399" w:author="作成者">
                      <w:rPr>
                        <w:rFonts w:hint="eastAsia"/>
                      </w:rPr>
                    </w:rPrChange>
                  </w:rPr>
                  <w:delText>時～　時</w:delText>
                </w:r>
              </w:del>
            </w:ins>
          </w:p>
          <w:p w14:paraId="27909C04" w14:textId="0405B7E7" w:rsidR="00E10685" w:rsidRPr="000C763A" w:rsidDel="00F164F6" w:rsidRDefault="00E10685" w:rsidP="00E10685">
            <w:pPr>
              <w:ind w:firstLineChars="50" w:firstLine="99"/>
              <w:rPr>
                <w:ins w:id="400" w:author="作成者"/>
                <w:del w:id="401" w:author="作成者"/>
                <w:rFonts w:hAnsi="ＭＳ 明朝"/>
                <w:sz w:val="20"/>
                <w:szCs w:val="20"/>
                <w:rPrChange w:id="402" w:author="作成者">
                  <w:rPr>
                    <w:ins w:id="403" w:author="作成者"/>
                    <w:del w:id="404" w:author="作成者"/>
                    <w:sz w:val="20"/>
                    <w:szCs w:val="20"/>
                  </w:rPr>
                </w:rPrChange>
              </w:rPr>
            </w:pPr>
            <w:ins w:id="405" w:author="作成者">
              <w:del w:id="406" w:author="作成者">
                <w:r w:rsidRPr="000C763A" w:rsidDel="00F164F6">
                  <w:rPr>
                    <w:rFonts w:hAnsi="ＭＳ 明朝" w:hint="eastAsia"/>
                    <w:sz w:val="20"/>
                    <w:szCs w:val="20"/>
                    <w:rPrChange w:id="407" w:author="作成者">
                      <w:rPr>
                        <w:rFonts w:hint="eastAsia"/>
                        <w:sz w:val="20"/>
                        <w:szCs w:val="20"/>
                      </w:rPr>
                    </w:rPrChange>
                  </w:rPr>
                  <w:delText>(うち休憩時間：　時間)</w:delText>
                </w:r>
              </w:del>
            </w:ins>
          </w:p>
          <w:p w14:paraId="7C480CFD" w14:textId="631BE4E7" w:rsidR="00E10685" w:rsidRPr="000C763A" w:rsidRDefault="00E10685" w:rsidP="00E10685">
            <w:pPr>
              <w:rPr>
                <w:ins w:id="408" w:author="作成者"/>
                <w:rFonts w:hAnsi="ＭＳ 明朝"/>
                <w:rPrChange w:id="409" w:author="作成者">
                  <w:rPr>
                    <w:ins w:id="410" w:author="作成者"/>
                  </w:rPr>
                </w:rPrChange>
              </w:rPr>
            </w:pPr>
            <w:ins w:id="411" w:author="作成者">
              <w:del w:id="412" w:author="作成者">
                <w:r w:rsidRPr="000C763A" w:rsidDel="00F164F6">
                  <w:rPr>
                    <w:rFonts w:hAnsi="ＭＳ 明朝" w:hint="eastAsia"/>
                    <w:sz w:val="20"/>
                    <w:szCs w:val="20"/>
                    <w:rPrChange w:id="413" w:author="作成者">
                      <w:rPr>
                        <w:rFonts w:hint="eastAsia"/>
                        <w:sz w:val="20"/>
                        <w:szCs w:val="20"/>
                      </w:rPr>
                    </w:rPrChange>
                  </w:rPr>
                  <w:delText>（事</w:delText>
                </w:r>
                <w:r w:rsidRPr="000C763A" w:rsidDel="00F164F6">
                  <w:rPr>
                    <w:rFonts w:hAnsi="ＭＳ 明朝"/>
                    <w:sz w:val="20"/>
                    <w:szCs w:val="20"/>
                    <w:rPrChange w:id="414" w:author="作成者">
                      <w:rPr>
                        <w:sz w:val="20"/>
                        <w:szCs w:val="20"/>
                      </w:rPr>
                    </w:rPrChange>
                  </w:rPr>
                  <w:delText xml:space="preserve"> </w:delText>
                </w:r>
                <w:r w:rsidRPr="000C763A" w:rsidDel="00F164F6">
                  <w:rPr>
                    <w:rFonts w:hAnsi="ＭＳ 明朝" w:hint="eastAsia"/>
                    <w:sz w:val="20"/>
                    <w:szCs w:val="20"/>
                    <w:rPrChange w:id="415" w:author="作成者">
                      <w:rPr>
                        <w:rFonts w:hint="eastAsia"/>
                        <w:sz w:val="20"/>
                        <w:szCs w:val="20"/>
                      </w:rPr>
                    </w:rPrChange>
                  </w:rPr>
                  <w:delText>前</w:delText>
                </w:r>
                <w:r w:rsidRPr="000C763A" w:rsidDel="00F164F6">
                  <w:rPr>
                    <w:rFonts w:hAnsi="ＭＳ 明朝"/>
                    <w:sz w:val="20"/>
                    <w:szCs w:val="20"/>
                    <w:rPrChange w:id="416" w:author="作成者">
                      <w:rPr>
                        <w:sz w:val="20"/>
                        <w:szCs w:val="20"/>
                      </w:rPr>
                    </w:rPrChange>
                  </w:rPr>
                  <w:delText xml:space="preserve"> </w:delText>
                </w:r>
                <w:r w:rsidRPr="000C763A" w:rsidDel="00F164F6">
                  <w:rPr>
                    <w:rFonts w:hAnsi="ＭＳ 明朝" w:hint="eastAsia"/>
                    <w:sz w:val="20"/>
                    <w:szCs w:val="20"/>
                    <w:rPrChange w:id="417" w:author="作成者">
                      <w:rPr>
                        <w:rFonts w:hint="eastAsia"/>
                        <w:sz w:val="20"/>
                        <w:szCs w:val="20"/>
                      </w:rPr>
                    </w:rPrChange>
                  </w:rPr>
                  <w:delText>相</w:delText>
                </w:r>
                <w:r w:rsidRPr="000C763A" w:rsidDel="00F164F6">
                  <w:rPr>
                    <w:rFonts w:hAnsi="ＭＳ 明朝"/>
                    <w:sz w:val="20"/>
                    <w:szCs w:val="20"/>
                    <w:rPrChange w:id="418" w:author="作成者">
                      <w:rPr>
                        <w:sz w:val="20"/>
                        <w:szCs w:val="20"/>
                      </w:rPr>
                    </w:rPrChange>
                  </w:rPr>
                  <w:delText xml:space="preserve"> </w:delText>
                </w:r>
                <w:r w:rsidRPr="000C763A" w:rsidDel="00F164F6">
                  <w:rPr>
                    <w:rFonts w:hAnsi="ＭＳ 明朝" w:hint="eastAsia"/>
                    <w:sz w:val="20"/>
                    <w:szCs w:val="20"/>
                    <w:rPrChange w:id="419" w:author="作成者">
                      <w:rPr>
                        <w:rFonts w:hint="eastAsia"/>
                        <w:sz w:val="20"/>
                        <w:szCs w:val="20"/>
                      </w:rPr>
                    </w:rPrChange>
                  </w:rPr>
                  <w:delText>談</w:delText>
                </w:r>
                <w:r w:rsidRPr="000C763A" w:rsidDel="00F164F6">
                  <w:rPr>
                    <w:rFonts w:hAnsi="ＭＳ 明朝"/>
                    <w:sz w:val="20"/>
                    <w:szCs w:val="20"/>
                    <w:rPrChange w:id="420" w:author="作成者">
                      <w:rPr>
                        <w:sz w:val="20"/>
                        <w:szCs w:val="20"/>
                      </w:rPr>
                    </w:rPrChange>
                  </w:rPr>
                  <w:delText xml:space="preserve"> </w:delText>
                </w:r>
                <w:r w:rsidRPr="000C763A" w:rsidDel="00F164F6">
                  <w:rPr>
                    <w:rFonts w:hAnsi="ＭＳ 明朝" w:hint="eastAsia"/>
                    <w:sz w:val="20"/>
                    <w:szCs w:val="20"/>
                    <w:rPrChange w:id="421" w:author="作成者">
                      <w:rPr>
                        <w:rFonts w:hint="eastAsia"/>
                        <w:sz w:val="20"/>
                        <w:szCs w:val="20"/>
                      </w:rPr>
                    </w:rPrChange>
                  </w:rPr>
                  <w:delText>：　時間）</w:delText>
                </w:r>
                <w:r w:rsidRPr="000C763A" w:rsidDel="00F164F6">
                  <w:rPr>
                    <w:rFonts w:hAnsi="ＭＳ 明朝" w:hint="eastAsia"/>
                    <w:rPrChange w:id="422" w:author="作成者">
                      <w:rPr>
                        <w:rFonts w:hint="eastAsia"/>
                      </w:rPr>
                    </w:rPrChange>
                  </w:rPr>
                  <w:delText>（事前相談：　時間）</w:delText>
                </w:r>
              </w:del>
            </w:ins>
          </w:p>
        </w:tc>
        <w:tc>
          <w:tcPr>
            <w:tcW w:w="6379" w:type="dxa"/>
            <w:gridSpan w:val="7"/>
            <w:tcPrChange w:id="423" w:author="作成者">
              <w:tcPr>
                <w:tcW w:w="5954" w:type="dxa"/>
                <w:gridSpan w:val="12"/>
              </w:tcPr>
            </w:tcPrChange>
          </w:tcPr>
          <w:p w14:paraId="732741C4" w14:textId="77777777" w:rsidR="00E10685" w:rsidRPr="000C763A" w:rsidRDefault="00E10685" w:rsidP="00E10685">
            <w:pPr>
              <w:wordWrap w:val="0"/>
              <w:rPr>
                <w:ins w:id="424" w:author="作成者"/>
                <w:rFonts w:hAnsi="ＭＳ 明朝"/>
                <w:rPrChange w:id="425" w:author="作成者">
                  <w:rPr>
                    <w:ins w:id="426" w:author="作成者"/>
                  </w:rPr>
                </w:rPrChange>
              </w:rPr>
            </w:pPr>
          </w:p>
        </w:tc>
      </w:tr>
      <w:tr w:rsidR="00D7768C" w:rsidRPr="000C763A" w:rsidDel="001A0D9D" w14:paraId="5158E163" w14:textId="16394345" w:rsidTr="00D7768C">
        <w:tblPrEx>
          <w:tblPrExChange w:id="427" w:author="作成者">
            <w:tblPrEx>
              <w:tblW w:w="9739" w:type="dxa"/>
            </w:tblPrEx>
          </w:tblPrExChange>
        </w:tblPrEx>
        <w:trPr>
          <w:trHeight w:val="1277"/>
          <w:del w:id="428" w:author="作成者"/>
          <w:trPrChange w:id="429" w:author="作成者">
            <w:trPr>
              <w:gridAfter w:val="0"/>
              <w:trHeight w:val="1277"/>
            </w:trPr>
          </w:trPrChange>
        </w:trPr>
        <w:tc>
          <w:tcPr>
            <w:tcW w:w="893" w:type="dxa"/>
            <w:vAlign w:val="center"/>
            <w:tcPrChange w:id="430" w:author="作成者">
              <w:tcPr>
                <w:tcW w:w="893" w:type="dxa"/>
                <w:vAlign w:val="center"/>
              </w:tcPr>
            </w:tcPrChange>
          </w:tcPr>
          <w:p w14:paraId="6683127E" w14:textId="7DA3651D" w:rsidR="00E10685" w:rsidRPr="000C763A" w:rsidDel="001A0D9D" w:rsidRDefault="00E10685" w:rsidP="00E10685">
            <w:pPr>
              <w:rPr>
                <w:del w:id="431" w:author="作成者"/>
                <w:rFonts w:hAnsi="ＭＳ 明朝"/>
                <w:rPrChange w:id="432" w:author="作成者">
                  <w:rPr>
                    <w:del w:id="433" w:author="作成者"/>
                  </w:rPr>
                </w:rPrChange>
              </w:rPr>
            </w:pPr>
            <w:del w:id="434" w:author="作成者">
              <w:r w:rsidRPr="000C763A" w:rsidDel="001A0D9D">
                <w:rPr>
                  <w:rFonts w:hAnsi="ＭＳ 明朝" w:hint="eastAsia"/>
                  <w:rPrChange w:id="435" w:author="作成者">
                    <w:rPr>
                      <w:rFonts w:hint="eastAsia"/>
                    </w:rPr>
                  </w:rPrChange>
                </w:rPr>
                <w:delText>２回目</w:delText>
              </w:r>
            </w:del>
          </w:p>
        </w:tc>
        <w:tc>
          <w:tcPr>
            <w:tcW w:w="2538" w:type="dxa"/>
            <w:gridSpan w:val="3"/>
            <w:vAlign w:val="center"/>
            <w:tcPrChange w:id="436" w:author="作成者">
              <w:tcPr>
                <w:tcW w:w="2680" w:type="dxa"/>
                <w:gridSpan w:val="7"/>
                <w:vAlign w:val="center"/>
              </w:tcPr>
            </w:tcPrChange>
          </w:tcPr>
          <w:p w14:paraId="07FC707D" w14:textId="77777777" w:rsidR="00E10685" w:rsidRPr="000C763A" w:rsidRDefault="00E10685" w:rsidP="00E10685">
            <w:pPr>
              <w:rPr>
                <w:ins w:id="437" w:author="作成者"/>
                <w:rFonts w:hAnsi="ＭＳ 明朝"/>
                <w:rPrChange w:id="438" w:author="作成者">
                  <w:rPr>
                    <w:ins w:id="439" w:author="作成者"/>
                  </w:rPr>
                </w:rPrChange>
              </w:rPr>
            </w:pPr>
            <w:ins w:id="440" w:author="作成者">
              <w:r w:rsidRPr="000C763A">
                <w:rPr>
                  <w:rFonts w:hAnsi="ＭＳ 明朝" w:hint="eastAsia"/>
                  <w:rPrChange w:id="441" w:author="作成者">
                    <w:rPr>
                      <w:rFonts w:hint="eastAsia"/>
                    </w:rPr>
                  </w:rPrChange>
                </w:rPr>
                <w:t>令和　年　月　日</w:t>
              </w:r>
            </w:ins>
          </w:p>
          <w:p w14:paraId="7A7415F7" w14:textId="77777777" w:rsidR="00E10685" w:rsidRPr="000C763A" w:rsidRDefault="00E10685" w:rsidP="00E10685">
            <w:pPr>
              <w:ind w:firstLineChars="100" w:firstLine="239"/>
              <w:rPr>
                <w:ins w:id="442" w:author="作成者"/>
                <w:rFonts w:hAnsi="ＭＳ 明朝"/>
                <w:rPrChange w:id="443" w:author="作成者">
                  <w:rPr>
                    <w:ins w:id="444" w:author="作成者"/>
                  </w:rPr>
                </w:rPrChange>
              </w:rPr>
            </w:pPr>
            <w:ins w:id="445" w:author="作成者">
              <w:r w:rsidRPr="000C763A">
                <w:rPr>
                  <w:rFonts w:hAnsi="ＭＳ 明朝" w:hint="eastAsia"/>
                  <w:rPrChange w:id="446" w:author="作成者">
                    <w:rPr>
                      <w:rFonts w:hint="eastAsia"/>
                    </w:rPr>
                  </w:rPrChange>
                </w:rPr>
                <w:t>時　分～　時　分</w:t>
              </w:r>
            </w:ins>
          </w:p>
          <w:p w14:paraId="527BAB87" w14:textId="77777777" w:rsidR="00E10685" w:rsidRPr="000C763A" w:rsidRDefault="00E10685" w:rsidP="00E10685">
            <w:pPr>
              <w:ind w:firstLineChars="50" w:firstLine="104"/>
              <w:rPr>
                <w:ins w:id="447" w:author="作成者"/>
                <w:rFonts w:hAnsi="ＭＳ 明朝"/>
                <w:sz w:val="21"/>
                <w:szCs w:val="21"/>
                <w:rPrChange w:id="448" w:author="作成者">
                  <w:rPr>
                    <w:ins w:id="449" w:author="作成者"/>
                    <w:sz w:val="21"/>
                    <w:szCs w:val="21"/>
                  </w:rPr>
                </w:rPrChange>
              </w:rPr>
            </w:pPr>
            <w:ins w:id="450" w:author="作成者">
              <w:r w:rsidRPr="000C763A">
                <w:rPr>
                  <w:rFonts w:hAnsi="ＭＳ 明朝" w:hint="eastAsia"/>
                  <w:sz w:val="21"/>
                  <w:szCs w:val="21"/>
                  <w:rPrChange w:id="451" w:author="作成者">
                    <w:rPr>
                      <w:rFonts w:hint="eastAsia"/>
                      <w:sz w:val="21"/>
                      <w:szCs w:val="21"/>
                    </w:rPr>
                  </w:rPrChange>
                </w:rPr>
                <w:t>(うち休憩時間：　時間)</w:t>
              </w:r>
            </w:ins>
          </w:p>
          <w:p w14:paraId="4D695400" w14:textId="6D702B30" w:rsidR="00E10685" w:rsidRPr="000C763A" w:rsidDel="00F164F6" w:rsidRDefault="00E10685" w:rsidP="00E10685">
            <w:pPr>
              <w:rPr>
                <w:del w:id="452" w:author="作成者"/>
                <w:rFonts w:hAnsi="ＭＳ 明朝"/>
                <w:rPrChange w:id="453" w:author="作成者">
                  <w:rPr>
                    <w:del w:id="454" w:author="作成者"/>
                  </w:rPr>
                </w:rPrChange>
              </w:rPr>
            </w:pPr>
            <w:ins w:id="455" w:author="作成者">
              <w:r w:rsidRPr="000C763A">
                <w:rPr>
                  <w:rFonts w:hAnsi="ＭＳ 明朝" w:hint="eastAsia"/>
                  <w:sz w:val="21"/>
                  <w:szCs w:val="21"/>
                  <w:rPrChange w:id="456" w:author="作成者">
                    <w:rPr>
                      <w:rFonts w:hint="eastAsia"/>
                      <w:sz w:val="21"/>
                      <w:szCs w:val="21"/>
                    </w:rPr>
                  </w:rPrChange>
                </w:rPr>
                <w:t>［事</w:t>
              </w:r>
              <w:r w:rsidRPr="000C763A">
                <w:rPr>
                  <w:rFonts w:hAnsi="ＭＳ 明朝"/>
                  <w:sz w:val="21"/>
                  <w:szCs w:val="21"/>
                  <w:rPrChange w:id="457" w:author="作成者">
                    <w:rPr>
                      <w:sz w:val="21"/>
                      <w:szCs w:val="21"/>
                    </w:rPr>
                  </w:rPrChange>
                </w:rPr>
                <w:t xml:space="preserve"> </w:t>
              </w:r>
              <w:r w:rsidRPr="000C763A">
                <w:rPr>
                  <w:rFonts w:hAnsi="ＭＳ 明朝" w:hint="eastAsia"/>
                  <w:sz w:val="21"/>
                  <w:szCs w:val="21"/>
                  <w:rPrChange w:id="458" w:author="作成者">
                    <w:rPr>
                      <w:rFonts w:hint="eastAsia"/>
                      <w:sz w:val="21"/>
                      <w:szCs w:val="21"/>
                    </w:rPr>
                  </w:rPrChange>
                </w:rPr>
                <w:t>前</w:t>
              </w:r>
              <w:r w:rsidRPr="000C763A">
                <w:rPr>
                  <w:rFonts w:hAnsi="ＭＳ 明朝"/>
                  <w:sz w:val="21"/>
                  <w:szCs w:val="21"/>
                  <w:rPrChange w:id="459" w:author="作成者">
                    <w:rPr>
                      <w:sz w:val="21"/>
                      <w:szCs w:val="21"/>
                    </w:rPr>
                  </w:rPrChange>
                </w:rPr>
                <w:t xml:space="preserve"> </w:t>
              </w:r>
              <w:r w:rsidRPr="000C763A">
                <w:rPr>
                  <w:rFonts w:hAnsi="ＭＳ 明朝" w:hint="eastAsia"/>
                  <w:sz w:val="21"/>
                  <w:szCs w:val="21"/>
                  <w:rPrChange w:id="460" w:author="作成者">
                    <w:rPr>
                      <w:rFonts w:hint="eastAsia"/>
                      <w:sz w:val="21"/>
                      <w:szCs w:val="21"/>
                    </w:rPr>
                  </w:rPrChange>
                </w:rPr>
                <w:t>相</w:t>
              </w:r>
              <w:r w:rsidRPr="000C763A">
                <w:rPr>
                  <w:rFonts w:hAnsi="ＭＳ 明朝"/>
                  <w:sz w:val="21"/>
                  <w:szCs w:val="21"/>
                  <w:rPrChange w:id="461" w:author="作成者">
                    <w:rPr>
                      <w:sz w:val="21"/>
                      <w:szCs w:val="21"/>
                    </w:rPr>
                  </w:rPrChange>
                </w:rPr>
                <w:t xml:space="preserve"> </w:t>
              </w:r>
              <w:r w:rsidRPr="000C763A">
                <w:rPr>
                  <w:rFonts w:hAnsi="ＭＳ 明朝" w:hint="eastAsia"/>
                  <w:sz w:val="21"/>
                  <w:szCs w:val="21"/>
                  <w:rPrChange w:id="462" w:author="作成者">
                    <w:rPr>
                      <w:rFonts w:hint="eastAsia"/>
                      <w:sz w:val="21"/>
                      <w:szCs w:val="21"/>
                    </w:rPr>
                  </w:rPrChange>
                </w:rPr>
                <w:t>談</w:t>
              </w:r>
              <w:r w:rsidRPr="000C763A">
                <w:rPr>
                  <w:rFonts w:hAnsi="ＭＳ 明朝"/>
                  <w:sz w:val="21"/>
                  <w:szCs w:val="21"/>
                  <w:rPrChange w:id="463" w:author="作成者">
                    <w:rPr>
                      <w:sz w:val="21"/>
                      <w:szCs w:val="21"/>
                    </w:rPr>
                  </w:rPrChange>
                </w:rPr>
                <w:t xml:space="preserve"> </w:t>
              </w:r>
              <w:r w:rsidRPr="000C763A">
                <w:rPr>
                  <w:rFonts w:hAnsi="ＭＳ 明朝" w:hint="eastAsia"/>
                  <w:sz w:val="21"/>
                  <w:szCs w:val="21"/>
                  <w:rPrChange w:id="464" w:author="作成者">
                    <w:rPr>
                      <w:rFonts w:hint="eastAsia"/>
                      <w:sz w:val="21"/>
                      <w:szCs w:val="21"/>
                    </w:rPr>
                  </w:rPrChange>
                </w:rPr>
                <w:t>：　時間）</w:t>
              </w:r>
            </w:ins>
            <w:del w:id="465" w:author="作成者">
              <w:r w:rsidRPr="000C763A" w:rsidDel="00F164F6">
                <w:rPr>
                  <w:rFonts w:hAnsi="ＭＳ 明朝" w:hint="eastAsia"/>
                  <w:rPrChange w:id="466" w:author="作成者">
                    <w:rPr>
                      <w:rFonts w:hint="eastAsia"/>
                    </w:rPr>
                  </w:rPrChange>
                </w:rPr>
                <w:delText>令和　年　月　日</w:delText>
              </w:r>
            </w:del>
          </w:p>
          <w:p w14:paraId="5CC850E0" w14:textId="4A86495C" w:rsidR="00E10685" w:rsidRPr="000C763A" w:rsidDel="00F164F6" w:rsidRDefault="00E10685" w:rsidP="00E10685">
            <w:pPr>
              <w:ind w:firstLineChars="100" w:firstLine="239"/>
              <w:rPr>
                <w:del w:id="467" w:author="作成者"/>
                <w:rFonts w:hAnsi="ＭＳ 明朝"/>
                <w:rPrChange w:id="468" w:author="作成者">
                  <w:rPr>
                    <w:del w:id="469" w:author="作成者"/>
                  </w:rPr>
                </w:rPrChange>
              </w:rPr>
            </w:pPr>
            <w:del w:id="470" w:author="作成者">
              <w:r w:rsidRPr="000C763A" w:rsidDel="00F164F6">
                <w:rPr>
                  <w:rFonts w:hAnsi="ＭＳ 明朝" w:hint="eastAsia"/>
                  <w:rPrChange w:id="471" w:author="作成者">
                    <w:rPr>
                      <w:rFonts w:hint="eastAsia"/>
                    </w:rPr>
                  </w:rPrChange>
                </w:rPr>
                <w:delText>時～　時</w:delText>
              </w:r>
            </w:del>
          </w:p>
          <w:p w14:paraId="4D416699" w14:textId="1CB93394" w:rsidR="00E10685" w:rsidRPr="000C763A" w:rsidDel="001A0D9D" w:rsidRDefault="00E10685" w:rsidP="00E10685">
            <w:pPr>
              <w:rPr>
                <w:del w:id="472" w:author="作成者"/>
                <w:rFonts w:hAnsi="ＭＳ 明朝"/>
                <w:rPrChange w:id="473" w:author="作成者">
                  <w:rPr>
                    <w:del w:id="474" w:author="作成者"/>
                  </w:rPr>
                </w:rPrChange>
              </w:rPr>
            </w:pPr>
            <w:del w:id="475" w:author="作成者">
              <w:r w:rsidRPr="000C763A" w:rsidDel="00F164F6">
                <w:rPr>
                  <w:rFonts w:hAnsi="ＭＳ 明朝" w:hint="eastAsia"/>
                  <w:rPrChange w:id="476" w:author="作成者">
                    <w:rPr>
                      <w:rFonts w:hint="eastAsia"/>
                    </w:rPr>
                  </w:rPrChange>
                </w:rPr>
                <w:delText>（事前相談：　時間）</w:delText>
              </w:r>
            </w:del>
          </w:p>
        </w:tc>
        <w:tc>
          <w:tcPr>
            <w:tcW w:w="6379" w:type="dxa"/>
            <w:gridSpan w:val="7"/>
            <w:tcPrChange w:id="477" w:author="作成者">
              <w:tcPr>
                <w:tcW w:w="5954" w:type="dxa"/>
                <w:gridSpan w:val="12"/>
              </w:tcPr>
            </w:tcPrChange>
          </w:tcPr>
          <w:p w14:paraId="6109D5B8" w14:textId="29F0CEC6" w:rsidR="00E10685" w:rsidRPr="000C763A" w:rsidDel="001A0D9D" w:rsidRDefault="00E10685" w:rsidP="00E10685">
            <w:pPr>
              <w:wordWrap w:val="0"/>
              <w:rPr>
                <w:del w:id="478" w:author="作成者"/>
                <w:rFonts w:hAnsi="ＭＳ 明朝"/>
                <w:rPrChange w:id="479" w:author="作成者">
                  <w:rPr>
                    <w:del w:id="480" w:author="作成者"/>
                  </w:rPr>
                </w:rPrChange>
              </w:rPr>
            </w:pPr>
          </w:p>
        </w:tc>
      </w:tr>
      <w:tr w:rsidR="00D7768C" w:rsidRPr="000C763A" w:rsidDel="001A0D9D" w14:paraId="5ADF6EA1" w14:textId="015429E6" w:rsidTr="00D7768C">
        <w:tblPrEx>
          <w:tblPrExChange w:id="481" w:author="作成者">
            <w:tblPrEx>
              <w:tblW w:w="9739" w:type="dxa"/>
            </w:tblPrEx>
          </w:tblPrExChange>
        </w:tblPrEx>
        <w:trPr>
          <w:trHeight w:val="1277"/>
          <w:del w:id="482" w:author="作成者"/>
          <w:trPrChange w:id="483" w:author="作成者">
            <w:trPr>
              <w:gridAfter w:val="0"/>
              <w:trHeight w:val="1277"/>
            </w:trPr>
          </w:trPrChange>
        </w:trPr>
        <w:tc>
          <w:tcPr>
            <w:tcW w:w="893" w:type="dxa"/>
            <w:vAlign w:val="center"/>
            <w:tcPrChange w:id="484" w:author="作成者">
              <w:tcPr>
                <w:tcW w:w="893" w:type="dxa"/>
                <w:vAlign w:val="center"/>
              </w:tcPr>
            </w:tcPrChange>
          </w:tcPr>
          <w:p w14:paraId="59CB823B" w14:textId="16A7C94E" w:rsidR="00E10685" w:rsidRPr="000C763A" w:rsidDel="001A0D9D" w:rsidRDefault="00E10685" w:rsidP="00E10685">
            <w:pPr>
              <w:rPr>
                <w:del w:id="485" w:author="作成者"/>
                <w:rFonts w:hAnsi="ＭＳ 明朝"/>
                <w:rPrChange w:id="486" w:author="作成者">
                  <w:rPr>
                    <w:del w:id="487" w:author="作成者"/>
                  </w:rPr>
                </w:rPrChange>
              </w:rPr>
            </w:pPr>
            <w:del w:id="488" w:author="作成者">
              <w:r w:rsidRPr="000C763A" w:rsidDel="001A0D9D">
                <w:rPr>
                  <w:rFonts w:hAnsi="ＭＳ 明朝" w:hint="eastAsia"/>
                  <w:rPrChange w:id="489" w:author="作成者">
                    <w:rPr>
                      <w:rFonts w:hint="eastAsia"/>
                    </w:rPr>
                  </w:rPrChange>
                </w:rPr>
                <w:delText>３回目</w:delText>
              </w:r>
            </w:del>
          </w:p>
        </w:tc>
        <w:tc>
          <w:tcPr>
            <w:tcW w:w="2538" w:type="dxa"/>
            <w:gridSpan w:val="3"/>
            <w:vAlign w:val="center"/>
            <w:tcPrChange w:id="490" w:author="作成者">
              <w:tcPr>
                <w:tcW w:w="2680" w:type="dxa"/>
                <w:gridSpan w:val="7"/>
                <w:vAlign w:val="center"/>
              </w:tcPr>
            </w:tcPrChange>
          </w:tcPr>
          <w:p w14:paraId="6F500785" w14:textId="479EC057" w:rsidR="00E10685" w:rsidRPr="000C763A" w:rsidDel="001A0D9D" w:rsidRDefault="00E10685" w:rsidP="00E10685">
            <w:pPr>
              <w:rPr>
                <w:del w:id="491" w:author="作成者"/>
                <w:rFonts w:hAnsi="ＭＳ 明朝"/>
                <w:rPrChange w:id="492" w:author="作成者">
                  <w:rPr>
                    <w:del w:id="493" w:author="作成者"/>
                  </w:rPr>
                </w:rPrChange>
              </w:rPr>
            </w:pPr>
            <w:del w:id="494" w:author="作成者">
              <w:r w:rsidRPr="000C763A" w:rsidDel="001A0D9D">
                <w:rPr>
                  <w:rFonts w:hAnsi="ＭＳ 明朝" w:hint="eastAsia"/>
                  <w:rPrChange w:id="495" w:author="作成者">
                    <w:rPr>
                      <w:rFonts w:hint="eastAsia"/>
                    </w:rPr>
                  </w:rPrChange>
                </w:rPr>
                <w:delText>令和　年　月　日</w:delText>
              </w:r>
            </w:del>
          </w:p>
          <w:p w14:paraId="6C3D5D58" w14:textId="1BF4EB10" w:rsidR="00E10685" w:rsidRPr="000C763A" w:rsidDel="001A0D9D" w:rsidRDefault="00E10685" w:rsidP="00E10685">
            <w:pPr>
              <w:ind w:firstLineChars="100" w:firstLine="239"/>
              <w:rPr>
                <w:del w:id="496" w:author="作成者"/>
                <w:rFonts w:hAnsi="ＭＳ 明朝"/>
                <w:rPrChange w:id="497" w:author="作成者">
                  <w:rPr>
                    <w:del w:id="498" w:author="作成者"/>
                  </w:rPr>
                </w:rPrChange>
              </w:rPr>
            </w:pPr>
            <w:del w:id="499" w:author="作成者">
              <w:r w:rsidRPr="000C763A" w:rsidDel="001A0D9D">
                <w:rPr>
                  <w:rFonts w:hAnsi="ＭＳ 明朝" w:hint="eastAsia"/>
                  <w:rPrChange w:id="500" w:author="作成者">
                    <w:rPr>
                      <w:rFonts w:hint="eastAsia"/>
                    </w:rPr>
                  </w:rPrChange>
                </w:rPr>
                <w:delText>時～　時</w:delText>
              </w:r>
            </w:del>
          </w:p>
          <w:p w14:paraId="00A2805C" w14:textId="467767AB" w:rsidR="00E10685" w:rsidRPr="000C763A" w:rsidDel="001A0D9D" w:rsidRDefault="00E10685" w:rsidP="00E10685">
            <w:pPr>
              <w:rPr>
                <w:del w:id="501" w:author="作成者"/>
                <w:rFonts w:hAnsi="ＭＳ 明朝"/>
                <w:rPrChange w:id="502" w:author="作成者">
                  <w:rPr>
                    <w:del w:id="503" w:author="作成者"/>
                  </w:rPr>
                </w:rPrChange>
              </w:rPr>
            </w:pPr>
            <w:del w:id="504" w:author="作成者">
              <w:r w:rsidRPr="000C763A" w:rsidDel="001A0D9D">
                <w:rPr>
                  <w:rFonts w:hAnsi="ＭＳ 明朝" w:hint="eastAsia"/>
                  <w:rPrChange w:id="505" w:author="作成者">
                    <w:rPr>
                      <w:rFonts w:hint="eastAsia"/>
                    </w:rPr>
                  </w:rPrChange>
                </w:rPr>
                <w:delText>（事前相談：　時間）</w:delText>
              </w:r>
            </w:del>
          </w:p>
        </w:tc>
        <w:tc>
          <w:tcPr>
            <w:tcW w:w="6379" w:type="dxa"/>
            <w:gridSpan w:val="7"/>
            <w:tcPrChange w:id="506" w:author="作成者">
              <w:tcPr>
                <w:tcW w:w="5954" w:type="dxa"/>
                <w:gridSpan w:val="12"/>
              </w:tcPr>
            </w:tcPrChange>
          </w:tcPr>
          <w:p w14:paraId="752300B7" w14:textId="6DD0E0FD" w:rsidR="00E10685" w:rsidRPr="000C763A" w:rsidDel="001A0D9D" w:rsidRDefault="00E10685" w:rsidP="00E10685">
            <w:pPr>
              <w:wordWrap w:val="0"/>
              <w:rPr>
                <w:del w:id="507" w:author="作成者"/>
                <w:rFonts w:hAnsi="ＭＳ 明朝"/>
                <w:rPrChange w:id="508" w:author="作成者">
                  <w:rPr>
                    <w:del w:id="509" w:author="作成者"/>
                  </w:rPr>
                </w:rPrChange>
              </w:rPr>
            </w:pPr>
          </w:p>
        </w:tc>
      </w:tr>
      <w:tr w:rsidR="00FC2A8C" w:rsidRPr="000C763A" w14:paraId="40153526" w14:textId="77777777" w:rsidTr="00FC2A8C">
        <w:tblPrEx>
          <w:tblCellMar>
            <w:left w:w="99" w:type="dxa"/>
            <w:right w:w="99" w:type="dxa"/>
          </w:tblCellMar>
          <w:tblLook w:val="0000" w:firstRow="0" w:lastRow="0" w:firstColumn="0" w:lastColumn="0" w:noHBand="0" w:noVBand="0"/>
          <w:tblPrExChange w:id="510" w:author="作成者">
            <w:tblPrEx>
              <w:tblCellMar>
                <w:left w:w="99" w:type="dxa"/>
                <w:right w:w="99" w:type="dxa"/>
              </w:tblCellMar>
              <w:tblLook w:val="0000" w:firstRow="0" w:lastRow="0" w:firstColumn="0" w:lastColumn="0" w:noHBand="0" w:noVBand="0"/>
            </w:tblPrEx>
          </w:tblPrExChange>
        </w:tblPrEx>
        <w:trPr>
          <w:trHeight w:val="780"/>
          <w:trPrChange w:id="511" w:author="作成者">
            <w:trPr>
              <w:trHeight w:val="780"/>
            </w:trPr>
          </w:trPrChange>
        </w:trPr>
        <w:tc>
          <w:tcPr>
            <w:tcW w:w="3431" w:type="dxa"/>
            <w:gridSpan w:val="4"/>
            <w:vAlign w:val="center"/>
            <w:tcPrChange w:id="512" w:author="作成者">
              <w:tcPr>
                <w:tcW w:w="3431" w:type="dxa"/>
                <w:gridSpan w:val="7"/>
                <w:vAlign w:val="center"/>
              </w:tcPr>
            </w:tcPrChange>
          </w:tcPr>
          <w:p w14:paraId="3DBB48C7" w14:textId="0769D96F" w:rsidR="00E10685" w:rsidRPr="000C763A" w:rsidRDefault="00E10685" w:rsidP="00E10685">
            <w:pPr>
              <w:jc w:val="left"/>
              <w:rPr>
                <w:rFonts w:hAnsi="ＭＳ 明朝"/>
                <w:shd w:val="pct15" w:color="auto" w:fill="FFFFFF"/>
                <w:rPrChange w:id="513" w:author="作成者">
                  <w:rPr>
                    <w:shd w:val="pct15" w:color="auto" w:fill="FFFFFF"/>
                  </w:rPr>
                </w:rPrChange>
              </w:rPr>
            </w:pPr>
            <w:r w:rsidRPr="000C763A">
              <w:rPr>
                <w:rFonts w:hAnsi="ＭＳ 明朝" w:hint="eastAsia"/>
                <w:shd w:val="pct15" w:color="auto" w:fill="FFFFFF"/>
                <w:rPrChange w:id="514" w:author="作成者">
                  <w:rPr>
                    <w:rFonts w:hint="eastAsia"/>
                    <w:shd w:val="pct15" w:color="auto" w:fill="FFFFFF"/>
                  </w:rPr>
                </w:rPrChange>
              </w:rPr>
              <w:t>※</w:t>
            </w:r>
            <w:ins w:id="515" w:author="作成者">
              <w:r w:rsidRPr="000C763A">
                <w:rPr>
                  <w:rFonts w:hAnsi="ＭＳ 明朝" w:hint="eastAsia"/>
                  <w:shd w:val="pct15" w:color="auto" w:fill="FFFFFF"/>
                  <w:rPrChange w:id="516" w:author="作成者">
                    <w:rPr>
                      <w:rFonts w:hint="eastAsia"/>
                      <w:shd w:val="pct15" w:color="auto" w:fill="FFFFFF"/>
                    </w:rPr>
                  </w:rPrChange>
                </w:rPr>
                <w:t>アドバイザー確認欄</w:t>
              </w:r>
            </w:ins>
            <w:del w:id="517" w:author="作成者">
              <w:r w:rsidRPr="000C763A" w:rsidDel="0067357F">
                <w:rPr>
                  <w:rFonts w:hAnsi="ＭＳ 明朝" w:hint="eastAsia"/>
                  <w:shd w:val="pct15" w:color="auto" w:fill="FFFFFF"/>
                  <w:rPrChange w:id="518" w:author="作成者">
                    <w:rPr>
                      <w:rFonts w:hint="eastAsia"/>
                      <w:shd w:val="pct15" w:color="auto" w:fill="FFFFFF"/>
                    </w:rPr>
                  </w:rPrChange>
                </w:rPr>
                <w:delText>山岳高原観光課記載</w:delText>
              </w:r>
            </w:del>
          </w:p>
          <w:p w14:paraId="54E3DBD9" w14:textId="77777777" w:rsidR="00E10685" w:rsidRPr="000C763A" w:rsidRDefault="00E10685" w:rsidP="00E10685">
            <w:pPr>
              <w:rPr>
                <w:rFonts w:hAnsi="ＭＳ 明朝"/>
                <w:rPrChange w:id="519" w:author="作成者">
                  <w:rPr/>
                </w:rPrChange>
              </w:rPr>
            </w:pPr>
            <w:commentRangeStart w:id="520"/>
            <w:commentRangeStart w:id="521"/>
            <w:commentRangeStart w:id="522"/>
            <w:r w:rsidRPr="000C763A">
              <w:rPr>
                <w:rFonts w:hAnsi="ＭＳ 明朝" w:hint="eastAsia"/>
                <w:rPrChange w:id="523" w:author="作成者">
                  <w:rPr>
                    <w:rFonts w:hint="eastAsia"/>
                  </w:rPr>
                </w:rPrChange>
              </w:rPr>
              <w:t>アドバイスに係る準備時間</w:t>
            </w:r>
            <w:commentRangeEnd w:id="520"/>
            <w:r w:rsidRPr="000C763A">
              <w:rPr>
                <w:rStyle w:val="ab"/>
                <w:rFonts w:hAnsi="ＭＳ 明朝"/>
                <w:rPrChange w:id="524" w:author="作成者">
                  <w:rPr>
                    <w:rStyle w:val="ab"/>
                  </w:rPr>
                </w:rPrChange>
              </w:rPr>
              <w:commentReference w:id="520"/>
            </w:r>
            <w:commentRangeEnd w:id="521"/>
            <w:r w:rsidRPr="000C763A">
              <w:rPr>
                <w:rStyle w:val="ab"/>
                <w:rFonts w:hAnsi="ＭＳ 明朝"/>
                <w:rPrChange w:id="525" w:author="作成者">
                  <w:rPr>
                    <w:rStyle w:val="ab"/>
                  </w:rPr>
                </w:rPrChange>
              </w:rPr>
              <w:commentReference w:id="521"/>
            </w:r>
            <w:commentRangeEnd w:id="522"/>
            <w:r w:rsidRPr="000C763A">
              <w:rPr>
                <w:rStyle w:val="ab"/>
                <w:rFonts w:hAnsi="ＭＳ 明朝"/>
                <w:rPrChange w:id="526" w:author="作成者">
                  <w:rPr>
                    <w:rStyle w:val="ab"/>
                  </w:rPr>
                </w:rPrChange>
              </w:rPr>
              <w:commentReference w:id="522"/>
            </w:r>
          </w:p>
        </w:tc>
        <w:tc>
          <w:tcPr>
            <w:tcW w:w="709" w:type="dxa"/>
            <w:vAlign w:val="center"/>
            <w:tcPrChange w:id="527" w:author="作成者">
              <w:tcPr>
                <w:tcW w:w="851" w:type="dxa"/>
                <w:gridSpan w:val="3"/>
                <w:vAlign w:val="center"/>
              </w:tcPr>
            </w:tcPrChange>
          </w:tcPr>
          <w:p w14:paraId="4C71D1BE" w14:textId="777DF0E7" w:rsidR="00E10685" w:rsidRPr="000C763A" w:rsidRDefault="00E10685">
            <w:pPr>
              <w:jc w:val="center"/>
              <w:rPr>
                <w:rFonts w:hAnsi="ＭＳ 明朝"/>
                <w:sz w:val="14"/>
                <w:szCs w:val="14"/>
                <w:rPrChange w:id="528" w:author="作成者">
                  <w:rPr/>
                </w:rPrChange>
              </w:rPr>
              <w:pPrChange w:id="529" w:author="作成者">
                <w:pPr>
                  <w:jc w:val="right"/>
                </w:pPr>
              </w:pPrChange>
            </w:pPr>
            <w:ins w:id="530" w:author="作成者">
              <w:r w:rsidRPr="000C763A">
                <w:rPr>
                  <w:rFonts w:hAnsi="ＭＳ 明朝" w:hint="eastAsia"/>
                  <w:sz w:val="14"/>
                  <w:szCs w:val="14"/>
                  <w:rPrChange w:id="531" w:author="作成者">
                    <w:rPr>
                      <w:rFonts w:hint="eastAsia"/>
                    </w:rPr>
                  </w:rPrChange>
                </w:rPr>
                <w:t>1回目</w:t>
              </w:r>
              <w:del w:id="532" w:author="作成者">
                <w:r w:rsidRPr="000C763A" w:rsidDel="001F1463">
                  <w:rPr>
                    <w:rFonts w:hAnsi="ＭＳ 明朝"/>
                    <w:sz w:val="14"/>
                    <w:szCs w:val="14"/>
                    <w:rPrChange w:id="533" w:author="作成者">
                      <w:rPr/>
                    </w:rPrChange>
                  </w:rPr>
                  <w:delText>.</w:delText>
                </w:r>
              </w:del>
            </w:ins>
          </w:p>
        </w:tc>
        <w:tc>
          <w:tcPr>
            <w:tcW w:w="1417" w:type="dxa"/>
            <w:gridSpan w:val="2"/>
            <w:vAlign w:val="bottom"/>
            <w:tcPrChange w:id="534" w:author="作成者">
              <w:tcPr>
                <w:tcW w:w="1134" w:type="dxa"/>
                <w:gridSpan w:val="3"/>
                <w:vAlign w:val="bottom"/>
              </w:tcPr>
            </w:tcPrChange>
          </w:tcPr>
          <w:p w14:paraId="7DBEF03C" w14:textId="6131571A" w:rsidR="00E10685" w:rsidRPr="000C763A" w:rsidRDefault="00E10685">
            <w:pPr>
              <w:jc w:val="right"/>
              <w:rPr>
                <w:rFonts w:hAnsi="ＭＳ 明朝"/>
                <w:sz w:val="14"/>
                <w:szCs w:val="14"/>
                <w:rPrChange w:id="535" w:author="作成者">
                  <w:rPr/>
                </w:rPrChange>
              </w:rPr>
            </w:pPr>
            <w:ins w:id="536" w:author="作成者">
              <w:r w:rsidRPr="000C763A">
                <w:rPr>
                  <w:rFonts w:hAnsi="ＭＳ 明朝" w:hint="eastAsia"/>
                  <w:sz w:val="20"/>
                  <w:szCs w:val="20"/>
                  <w:rPrChange w:id="537" w:author="作成者">
                    <w:rPr>
                      <w:rFonts w:hint="eastAsia"/>
                    </w:rPr>
                  </w:rPrChange>
                </w:rPr>
                <w:t>時間</w:t>
              </w:r>
            </w:ins>
            <w:del w:id="538" w:author="作成者">
              <w:r w:rsidRPr="000C763A" w:rsidDel="0034679B">
                <w:rPr>
                  <w:rFonts w:hAnsi="ＭＳ 明朝" w:hint="eastAsia"/>
                  <w:sz w:val="14"/>
                  <w:szCs w:val="14"/>
                  <w:rPrChange w:id="539" w:author="作成者">
                    <w:rPr>
                      <w:rFonts w:hint="eastAsia"/>
                    </w:rPr>
                  </w:rPrChange>
                </w:rPr>
                <w:delText>時間</w:delText>
              </w:r>
            </w:del>
          </w:p>
        </w:tc>
        <w:tc>
          <w:tcPr>
            <w:tcW w:w="709" w:type="dxa"/>
            <w:vAlign w:val="center"/>
            <w:tcPrChange w:id="540" w:author="作成者">
              <w:tcPr>
                <w:tcW w:w="992" w:type="dxa"/>
                <w:vAlign w:val="center"/>
              </w:tcPr>
            </w:tcPrChange>
          </w:tcPr>
          <w:p w14:paraId="2113210A" w14:textId="29FAE8D8" w:rsidR="00E10685" w:rsidRPr="000C763A" w:rsidRDefault="00E10685">
            <w:pPr>
              <w:jc w:val="center"/>
              <w:rPr>
                <w:rFonts w:hAnsi="ＭＳ 明朝"/>
                <w:sz w:val="14"/>
                <w:szCs w:val="14"/>
                <w:rPrChange w:id="541" w:author="作成者">
                  <w:rPr/>
                </w:rPrChange>
              </w:rPr>
              <w:pPrChange w:id="542" w:author="作成者">
                <w:pPr>
                  <w:jc w:val="right"/>
                </w:pPr>
              </w:pPrChange>
            </w:pPr>
            <w:ins w:id="543" w:author="作成者">
              <w:r w:rsidRPr="000C763A">
                <w:rPr>
                  <w:rFonts w:hAnsi="ＭＳ 明朝" w:hint="eastAsia"/>
                  <w:sz w:val="14"/>
                  <w:szCs w:val="14"/>
                  <w:rPrChange w:id="544" w:author="作成者">
                    <w:rPr>
                      <w:rFonts w:hint="eastAsia"/>
                    </w:rPr>
                  </w:rPrChange>
                </w:rPr>
                <w:t>2回目</w:t>
              </w:r>
              <w:del w:id="545" w:author="作成者">
                <w:r w:rsidRPr="000C763A" w:rsidDel="001F1463">
                  <w:rPr>
                    <w:rFonts w:hAnsi="ＭＳ 明朝"/>
                    <w:sz w:val="14"/>
                    <w:szCs w:val="14"/>
                    <w:rPrChange w:id="546" w:author="作成者">
                      <w:rPr/>
                    </w:rPrChange>
                  </w:rPr>
                  <w:delText>2.</w:delText>
                </w:r>
              </w:del>
            </w:ins>
          </w:p>
        </w:tc>
        <w:tc>
          <w:tcPr>
            <w:tcW w:w="1418" w:type="dxa"/>
            <w:vAlign w:val="bottom"/>
            <w:tcPrChange w:id="547" w:author="作成者">
              <w:tcPr>
                <w:tcW w:w="1134" w:type="dxa"/>
                <w:gridSpan w:val="2"/>
                <w:vAlign w:val="bottom"/>
              </w:tcPr>
            </w:tcPrChange>
          </w:tcPr>
          <w:p w14:paraId="75E73E31" w14:textId="0E614BE9" w:rsidR="00E10685" w:rsidRPr="000C763A" w:rsidRDefault="00E10685" w:rsidP="00E10685">
            <w:pPr>
              <w:jc w:val="right"/>
              <w:rPr>
                <w:rFonts w:hAnsi="ＭＳ 明朝"/>
                <w:sz w:val="14"/>
                <w:szCs w:val="14"/>
                <w:rPrChange w:id="548" w:author="作成者">
                  <w:rPr/>
                </w:rPrChange>
              </w:rPr>
            </w:pPr>
            <w:ins w:id="549" w:author="作成者">
              <w:r w:rsidRPr="000C763A">
                <w:rPr>
                  <w:rFonts w:hAnsi="ＭＳ 明朝" w:hint="eastAsia"/>
                  <w:sz w:val="20"/>
                  <w:szCs w:val="20"/>
                  <w:rPrChange w:id="550" w:author="作成者">
                    <w:rPr>
                      <w:rFonts w:hint="eastAsia"/>
                    </w:rPr>
                  </w:rPrChange>
                </w:rPr>
                <w:t>時間</w:t>
              </w:r>
            </w:ins>
          </w:p>
        </w:tc>
        <w:tc>
          <w:tcPr>
            <w:tcW w:w="708" w:type="dxa"/>
            <w:vAlign w:val="center"/>
            <w:tcPrChange w:id="551" w:author="作成者">
              <w:tcPr>
                <w:tcW w:w="992" w:type="dxa"/>
                <w:gridSpan w:val="2"/>
                <w:vAlign w:val="center"/>
              </w:tcPr>
            </w:tcPrChange>
          </w:tcPr>
          <w:p w14:paraId="4349DB88" w14:textId="5149B2F0" w:rsidR="00E10685" w:rsidRPr="000C763A" w:rsidRDefault="00E10685">
            <w:pPr>
              <w:jc w:val="center"/>
              <w:rPr>
                <w:rFonts w:hAnsi="ＭＳ 明朝"/>
                <w:sz w:val="14"/>
                <w:szCs w:val="14"/>
                <w:rPrChange w:id="552" w:author="作成者">
                  <w:rPr/>
                </w:rPrChange>
              </w:rPr>
              <w:pPrChange w:id="553" w:author="作成者">
                <w:pPr>
                  <w:jc w:val="right"/>
                </w:pPr>
              </w:pPrChange>
            </w:pPr>
            <w:ins w:id="554" w:author="作成者">
              <w:r w:rsidRPr="000C763A">
                <w:rPr>
                  <w:rFonts w:hAnsi="ＭＳ 明朝" w:hint="eastAsia"/>
                  <w:sz w:val="14"/>
                  <w:szCs w:val="14"/>
                  <w:rPrChange w:id="555" w:author="作成者">
                    <w:rPr>
                      <w:rFonts w:hint="eastAsia"/>
                    </w:rPr>
                  </w:rPrChange>
                </w:rPr>
                <w:t>3回目</w:t>
              </w:r>
              <w:del w:id="556" w:author="作成者">
                <w:r w:rsidRPr="000C763A" w:rsidDel="001F1463">
                  <w:rPr>
                    <w:rFonts w:hAnsi="ＭＳ 明朝"/>
                    <w:sz w:val="14"/>
                    <w:szCs w:val="14"/>
                    <w:rPrChange w:id="557" w:author="作成者">
                      <w:rPr/>
                    </w:rPrChange>
                  </w:rPr>
                  <w:delText>.</w:delText>
                </w:r>
              </w:del>
            </w:ins>
          </w:p>
        </w:tc>
        <w:tc>
          <w:tcPr>
            <w:tcW w:w="1418" w:type="dxa"/>
            <w:vAlign w:val="bottom"/>
            <w:tcPrChange w:id="558" w:author="作成者">
              <w:tcPr>
                <w:tcW w:w="1276" w:type="dxa"/>
                <w:gridSpan w:val="3"/>
                <w:vAlign w:val="bottom"/>
              </w:tcPr>
            </w:tcPrChange>
          </w:tcPr>
          <w:p w14:paraId="7E05D04E" w14:textId="3743FC20" w:rsidR="00E10685" w:rsidRPr="000C763A" w:rsidRDefault="00E10685" w:rsidP="00E10685">
            <w:pPr>
              <w:jc w:val="right"/>
              <w:rPr>
                <w:rFonts w:hAnsi="ＭＳ 明朝"/>
                <w:sz w:val="14"/>
                <w:szCs w:val="14"/>
                <w:rPrChange w:id="559" w:author="作成者">
                  <w:rPr/>
                </w:rPrChange>
              </w:rPr>
            </w:pPr>
            <w:ins w:id="560" w:author="作成者">
              <w:r w:rsidRPr="000C763A">
                <w:rPr>
                  <w:rFonts w:hAnsi="ＭＳ 明朝" w:hint="eastAsia"/>
                  <w:sz w:val="20"/>
                  <w:szCs w:val="20"/>
                  <w:rPrChange w:id="561" w:author="作成者">
                    <w:rPr>
                      <w:rFonts w:hint="eastAsia"/>
                    </w:rPr>
                  </w:rPrChange>
                </w:rPr>
                <w:t>時間</w:t>
              </w:r>
            </w:ins>
          </w:p>
        </w:tc>
      </w:tr>
    </w:tbl>
    <w:p w14:paraId="08A4D38A" w14:textId="21026DF4" w:rsidR="002F1669" w:rsidRPr="000C763A" w:rsidRDefault="002F1669">
      <w:pPr>
        <w:ind w:firstLineChars="100" w:firstLine="209"/>
        <w:rPr>
          <w:rFonts w:hAnsi="ＭＳ 明朝"/>
          <w:sz w:val="21"/>
          <w:szCs w:val="21"/>
          <w:rPrChange w:id="562" w:author="作成者">
            <w:rPr>
              <w:sz w:val="21"/>
              <w:szCs w:val="21"/>
            </w:rPr>
          </w:rPrChange>
        </w:rPr>
        <w:pPrChange w:id="563" w:author="作成者">
          <w:pPr/>
        </w:pPrChange>
      </w:pPr>
      <w:r w:rsidRPr="000C763A">
        <w:rPr>
          <w:rFonts w:hAnsi="ＭＳ 明朝" w:hint="eastAsia"/>
          <w:sz w:val="21"/>
          <w:szCs w:val="21"/>
          <w:rPrChange w:id="564" w:author="作成者">
            <w:rPr>
              <w:rFonts w:hint="eastAsia"/>
              <w:sz w:val="21"/>
              <w:szCs w:val="21"/>
            </w:rPr>
          </w:rPrChange>
        </w:rPr>
        <w:t>※</w:t>
      </w:r>
      <w:ins w:id="565" w:author="作成者">
        <w:r w:rsidR="0062690B" w:rsidRPr="000C763A">
          <w:rPr>
            <w:rFonts w:hAnsi="ＭＳ 明朝" w:hint="eastAsia"/>
            <w:sz w:val="21"/>
            <w:szCs w:val="21"/>
            <w:rPrChange w:id="566" w:author="作成者">
              <w:rPr>
                <w:rFonts w:hint="eastAsia"/>
                <w:sz w:val="21"/>
                <w:szCs w:val="21"/>
              </w:rPr>
            </w:rPrChange>
          </w:rPr>
          <w:t xml:space="preserve">　</w:t>
        </w:r>
      </w:ins>
      <w:r w:rsidR="0084682D" w:rsidRPr="000C763A">
        <w:rPr>
          <w:rFonts w:hAnsi="ＭＳ 明朝" w:hint="eastAsia"/>
          <w:sz w:val="21"/>
          <w:szCs w:val="21"/>
          <w:rPrChange w:id="567" w:author="作成者">
            <w:rPr>
              <w:rFonts w:hint="eastAsia"/>
              <w:sz w:val="21"/>
              <w:szCs w:val="21"/>
            </w:rPr>
          </w:rPrChange>
        </w:rPr>
        <w:t>実績報告</w:t>
      </w:r>
      <w:r w:rsidR="00206CD7" w:rsidRPr="000C763A">
        <w:rPr>
          <w:rFonts w:hAnsi="ＭＳ 明朝" w:hint="eastAsia"/>
          <w:sz w:val="21"/>
          <w:szCs w:val="21"/>
          <w:rPrChange w:id="568" w:author="作成者">
            <w:rPr>
              <w:rFonts w:hint="eastAsia"/>
              <w:sz w:val="21"/>
              <w:szCs w:val="21"/>
            </w:rPr>
          </w:rPrChange>
        </w:rPr>
        <w:t>の際</w:t>
      </w:r>
      <w:r w:rsidRPr="000C763A">
        <w:rPr>
          <w:rFonts w:hAnsi="ＭＳ 明朝" w:hint="eastAsia"/>
          <w:sz w:val="21"/>
          <w:szCs w:val="21"/>
          <w:rPrChange w:id="569" w:author="作成者">
            <w:rPr>
              <w:rFonts w:hint="eastAsia"/>
              <w:sz w:val="21"/>
              <w:szCs w:val="21"/>
            </w:rPr>
          </w:rPrChange>
        </w:rPr>
        <w:t>には</w:t>
      </w:r>
      <w:ins w:id="570" w:author="作成者">
        <w:r w:rsidR="00770F61" w:rsidRPr="000C763A">
          <w:rPr>
            <w:rFonts w:hAnsi="ＭＳ 明朝" w:hint="eastAsia"/>
            <w:sz w:val="21"/>
            <w:szCs w:val="21"/>
            <w:rPrChange w:id="571" w:author="作成者">
              <w:rPr>
                <w:rFonts w:hint="eastAsia"/>
                <w:sz w:val="21"/>
                <w:szCs w:val="21"/>
              </w:rPr>
            </w:rPrChange>
          </w:rPr>
          <w:t>相談</w:t>
        </w:r>
        <w:r w:rsidR="009858A7" w:rsidRPr="000C763A">
          <w:rPr>
            <w:rFonts w:hAnsi="ＭＳ 明朝" w:hint="eastAsia"/>
            <w:sz w:val="21"/>
            <w:szCs w:val="21"/>
            <w:rPrChange w:id="572" w:author="作成者">
              <w:rPr>
                <w:rFonts w:hint="eastAsia"/>
                <w:sz w:val="21"/>
                <w:szCs w:val="21"/>
              </w:rPr>
            </w:rPrChange>
          </w:rPr>
          <w:t>の</w:t>
        </w:r>
        <w:del w:id="573" w:author="作成者">
          <w:r w:rsidR="00770F61" w:rsidRPr="000C763A" w:rsidDel="009858A7">
            <w:rPr>
              <w:rFonts w:hAnsi="ＭＳ 明朝" w:hint="eastAsia"/>
              <w:sz w:val="21"/>
              <w:szCs w:val="21"/>
              <w:rPrChange w:id="574" w:author="作成者">
                <w:rPr>
                  <w:rFonts w:hint="eastAsia"/>
                  <w:sz w:val="21"/>
                  <w:szCs w:val="21"/>
                </w:rPr>
              </w:rPrChange>
            </w:rPr>
            <w:delText>日</w:delText>
          </w:r>
        </w:del>
        <w:r w:rsidR="009858A7" w:rsidRPr="000C763A">
          <w:rPr>
            <w:rFonts w:hAnsi="ＭＳ 明朝" w:hint="eastAsia"/>
            <w:sz w:val="21"/>
            <w:szCs w:val="21"/>
            <w:rPrChange w:id="575" w:author="作成者">
              <w:rPr>
                <w:rFonts w:hint="eastAsia"/>
                <w:sz w:val="21"/>
                <w:szCs w:val="21"/>
              </w:rPr>
            </w:rPrChange>
          </w:rPr>
          <w:t>時間帯</w:t>
        </w:r>
        <w:del w:id="576" w:author="作成者">
          <w:r w:rsidR="00770F61" w:rsidRPr="000C763A" w:rsidDel="009858A7">
            <w:rPr>
              <w:rFonts w:hAnsi="ＭＳ 明朝" w:hint="eastAsia"/>
              <w:sz w:val="21"/>
              <w:szCs w:val="21"/>
              <w:rPrChange w:id="577" w:author="作成者">
                <w:rPr>
                  <w:rFonts w:hint="eastAsia"/>
                  <w:sz w:val="21"/>
                  <w:szCs w:val="21"/>
                </w:rPr>
              </w:rPrChange>
            </w:rPr>
            <w:delText>時</w:delText>
          </w:r>
        </w:del>
        <w:r w:rsidR="00770F61" w:rsidRPr="000C763A">
          <w:rPr>
            <w:rFonts w:hAnsi="ＭＳ 明朝" w:hint="eastAsia"/>
            <w:sz w:val="21"/>
            <w:szCs w:val="21"/>
            <w:rPrChange w:id="578" w:author="作成者">
              <w:rPr>
                <w:rFonts w:hint="eastAsia"/>
                <w:sz w:val="21"/>
                <w:szCs w:val="21"/>
              </w:rPr>
            </w:rPrChange>
          </w:rPr>
          <w:t>(うち休憩時間</w:t>
        </w:r>
        <w:r w:rsidR="009858A7" w:rsidRPr="000C763A">
          <w:rPr>
            <w:rFonts w:hAnsi="ＭＳ 明朝"/>
            <w:sz w:val="21"/>
            <w:szCs w:val="21"/>
            <w:rPrChange w:id="579" w:author="作成者">
              <w:rPr>
                <w:sz w:val="21"/>
                <w:szCs w:val="21"/>
              </w:rPr>
            </w:rPrChange>
          </w:rPr>
          <w:t>)</w:t>
        </w:r>
        <w:r w:rsidR="00770F61" w:rsidRPr="000C763A">
          <w:rPr>
            <w:rFonts w:hAnsi="ＭＳ 明朝" w:hint="eastAsia"/>
            <w:sz w:val="21"/>
            <w:szCs w:val="21"/>
            <w:rPrChange w:id="580" w:author="作成者">
              <w:rPr>
                <w:rFonts w:hint="eastAsia"/>
                <w:sz w:val="21"/>
                <w:szCs w:val="21"/>
              </w:rPr>
            </w:rPrChange>
          </w:rPr>
          <w:t>、</w:t>
        </w:r>
      </w:ins>
      <w:r w:rsidRPr="000C763A">
        <w:rPr>
          <w:rFonts w:hAnsi="ＭＳ 明朝" w:hint="eastAsia"/>
          <w:sz w:val="21"/>
          <w:szCs w:val="21"/>
          <w:rPrChange w:id="581" w:author="作成者">
            <w:rPr>
              <w:rFonts w:hint="eastAsia"/>
              <w:sz w:val="21"/>
              <w:szCs w:val="21"/>
            </w:rPr>
          </w:rPrChange>
        </w:rPr>
        <w:t>事前相談に要した時間</w:t>
      </w:r>
      <w:ins w:id="582" w:author="作成者">
        <w:r w:rsidR="009858A7" w:rsidRPr="000C763A">
          <w:rPr>
            <w:rFonts w:hAnsi="ＭＳ 明朝" w:hint="eastAsia"/>
            <w:sz w:val="21"/>
            <w:szCs w:val="21"/>
            <w:rPrChange w:id="583" w:author="作成者">
              <w:rPr>
                <w:rFonts w:hint="eastAsia"/>
                <w:sz w:val="21"/>
                <w:szCs w:val="21"/>
              </w:rPr>
            </w:rPrChange>
          </w:rPr>
          <w:t>数を</w:t>
        </w:r>
      </w:ins>
      <w:del w:id="584" w:author="作成者">
        <w:r w:rsidRPr="000C763A" w:rsidDel="009858A7">
          <w:rPr>
            <w:rFonts w:hAnsi="ＭＳ 明朝" w:hint="eastAsia"/>
            <w:sz w:val="21"/>
            <w:szCs w:val="21"/>
            <w:rPrChange w:id="585" w:author="作成者">
              <w:rPr>
                <w:rFonts w:hint="eastAsia"/>
                <w:sz w:val="21"/>
                <w:szCs w:val="21"/>
              </w:rPr>
            </w:rPrChange>
          </w:rPr>
          <w:delText>も含めた時間数を</w:delText>
        </w:r>
      </w:del>
      <w:r w:rsidRPr="000C763A">
        <w:rPr>
          <w:rFonts w:hAnsi="ＭＳ 明朝" w:hint="eastAsia"/>
          <w:sz w:val="21"/>
          <w:szCs w:val="21"/>
          <w:rPrChange w:id="586" w:author="作成者">
            <w:rPr>
              <w:rFonts w:hint="eastAsia"/>
              <w:sz w:val="21"/>
              <w:szCs w:val="21"/>
            </w:rPr>
          </w:rPrChange>
        </w:rPr>
        <w:t>記載して下さい。</w:t>
      </w:r>
    </w:p>
    <w:p w14:paraId="6898D558" w14:textId="77777777" w:rsidR="00BD624F" w:rsidRPr="000C763A" w:rsidRDefault="002F1669" w:rsidP="008249D4">
      <w:pPr>
        <w:ind w:firstLineChars="100" w:firstLine="209"/>
        <w:rPr>
          <w:ins w:id="587" w:author="作成者"/>
          <w:rFonts w:hAnsi="ＭＳ 明朝"/>
          <w:sz w:val="21"/>
          <w:szCs w:val="21"/>
          <w:rPrChange w:id="588" w:author="作成者">
            <w:rPr>
              <w:ins w:id="589" w:author="作成者"/>
              <w:sz w:val="21"/>
              <w:szCs w:val="21"/>
            </w:rPr>
          </w:rPrChange>
        </w:rPr>
      </w:pPr>
      <w:r w:rsidRPr="000C763A">
        <w:rPr>
          <w:rFonts w:hAnsi="ＭＳ 明朝" w:hint="eastAsia"/>
          <w:sz w:val="21"/>
          <w:szCs w:val="21"/>
          <w:rPrChange w:id="590" w:author="作成者">
            <w:rPr>
              <w:rFonts w:hint="eastAsia"/>
              <w:sz w:val="21"/>
              <w:szCs w:val="21"/>
            </w:rPr>
          </w:rPrChange>
        </w:rPr>
        <w:t>※</w:t>
      </w:r>
      <w:ins w:id="591" w:author="作成者">
        <w:r w:rsidR="00BD624F" w:rsidRPr="000C763A">
          <w:rPr>
            <w:rFonts w:hAnsi="ＭＳ 明朝" w:hint="eastAsia"/>
            <w:sz w:val="21"/>
            <w:szCs w:val="21"/>
            <w:rPrChange w:id="592" w:author="作成者">
              <w:rPr>
                <w:rFonts w:hint="eastAsia"/>
                <w:sz w:val="21"/>
                <w:szCs w:val="21"/>
              </w:rPr>
            </w:rPrChange>
          </w:rPr>
          <w:t xml:space="preserve">　</w:t>
        </w:r>
      </w:ins>
      <w:r w:rsidRPr="000C763A">
        <w:rPr>
          <w:rFonts w:hAnsi="ＭＳ 明朝" w:hint="eastAsia"/>
          <w:sz w:val="21"/>
          <w:szCs w:val="21"/>
          <w:rPrChange w:id="593" w:author="作成者">
            <w:rPr>
              <w:rFonts w:hint="eastAsia"/>
              <w:sz w:val="21"/>
              <w:szCs w:val="21"/>
            </w:rPr>
          </w:rPrChange>
        </w:rPr>
        <w:t>２回目以降の相談実績を報告する場合には、</w:t>
      </w:r>
      <w:ins w:id="594" w:author="作成者">
        <w:r w:rsidR="003B066F" w:rsidRPr="000C763A">
          <w:rPr>
            <w:rFonts w:hAnsi="ＭＳ 明朝" w:hint="eastAsia"/>
            <w:sz w:val="21"/>
            <w:szCs w:val="21"/>
            <w:rPrChange w:id="595" w:author="作成者">
              <w:rPr>
                <w:rFonts w:hint="eastAsia"/>
                <w:sz w:val="21"/>
                <w:szCs w:val="21"/>
              </w:rPr>
            </w:rPrChange>
          </w:rPr>
          <w:t>１</w:t>
        </w:r>
      </w:ins>
      <w:del w:id="596" w:author="作成者">
        <w:r w:rsidRPr="000C763A" w:rsidDel="003B066F">
          <w:rPr>
            <w:rFonts w:hAnsi="ＭＳ 明朝" w:hint="eastAsia"/>
            <w:sz w:val="21"/>
            <w:szCs w:val="21"/>
            <w:rPrChange w:id="597" w:author="作成者">
              <w:rPr>
                <w:rFonts w:hint="eastAsia"/>
                <w:sz w:val="21"/>
                <w:szCs w:val="21"/>
              </w:rPr>
            </w:rPrChange>
          </w:rPr>
          <w:delText>一</w:delText>
        </w:r>
      </w:del>
      <w:r w:rsidRPr="000C763A">
        <w:rPr>
          <w:rFonts w:hAnsi="ＭＳ 明朝" w:hint="eastAsia"/>
          <w:sz w:val="21"/>
          <w:szCs w:val="21"/>
          <w:rPrChange w:id="598" w:author="作成者">
            <w:rPr>
              <w:rFonts w:hint="eastAsia"/>
              <w:sz w:val="21"/>
              <w:szCs w:val="21"/>
            </w:rPr>
          </w:rPrChange>
        </w:rPr>
        <w:t>回目</w:t>
      </w:r>
      <w:ins w:id="599" w:author="作成者">
        <w:r w:rsidR="00807394" w:rsidRPr="000C763A">
          <w:rPr>
            <w:rFonts w:hAnsi="ＭＳ 明朝" w:hint="eastAsia"/>
            <w:sz w:val="21"/>
            <w:szCs w:val="21"/>
            <w:rPrChange w:id="600" w:author="作成者">
              <w:rPr>
                <w:rFonts w:hint="eastAsia"/>
                <w:sz w:val="21"/>
                <w:szCs w:val="21"/>
              </w:rPr>
            </w:rPrChange>
          </w:rPr>
          <w:t>に記入した</w:t>
        </w:r>
      </w:ins>
      <w:del w:id="601" w:author="作成者">
        <w:r w:rsidRPr="000C763A" w:rsidDel="00807394">
          <w:rPr>
            <w:rFonts w:hAnsi="ＭＳ 明朝" w:hint="eastAsia"/>
            <w:sz w:val="21"/>
            <w:szCs w:val="21"/>
            <w:rPrChange w:id="602" w:author="作成者">
              <w:rPr>
                <w:rFonts w:hint="eastAsia"/>
                <w:sz w:val="21"/>
                <w:szCs w:val="21"/>
              </w:rPr>
            </w:rPrChange>
          </w:rPr>
          <w:delText>の</w:delText>
        </w:r>
      </w:del>
      <w:r w:rsidRPr="000C763A">
        <w:rPr>
          <w:rFonts w:hAnsi="ＭＳ 明朝" w:hint="eastAsia"/>
          <w:sz w:val="21"/>
          <w:szCs w:val="21"/>
          <w:rPrChange w:id="603" w:author="作成者">
            <w:rPr>
              <w:rFonts w:hint="eastAsia"/>
              <w:sz w:val="21"/>
              <w:szCs w:val="21"/>
            </w:rPr>
          </w:rPrChange>
        </w:rPr>
        <w:t>様式を</w:t>
      </w:r>
      <w:ins w:id="604" w:author="作成者">
        <w:r w:rsidR="00807394" w:rsidRPr="000C763A">
          <w:rPr>
            <w:rFonts w:hAnsi="ＭＳ 明朝" w:hint="eastAsia"/>
            <w:sz w:val="21"/>
            <w:szCs w:val="21"/>
            <w:rPrChange w:id="605" w:author="作成者">
              <w:rPr>
                <w:rFonts w:hint="eastAsia"/>
                <w:sz w:val="21"/>
                <w:szCs w:val="21"/>
              </w:rPr>
            </w:rPrChange>
          </w:rPr>
          <w:t>続けて用い</w:t>
        </w:r>
      </w:ins>
      <w:del w:id="606" w:author="作成者">
        <w:r w:rsidRPr="000C763A" w:rsidDel="003B066F">
          <w:rPr>
            <w:rFonts w:hAnsi="ＭＳ 明朝" w:hint="eastAsia"/>
            <w:sz w:val="21"/>
            <w:szCs w:val="21"/>
            <w:rPrChange w:id="607" w:author="作成者">
              <w:rPr>
                <w:rFonts w:hint="eastAsia"/>
                <w:sz w:val="21"/>
                <w:szCs w:val="21"/>
              </w:rPr>
            </w:rPrChange>
          </w:rPr>
          <w:delText>活</w:delText>
        </w:r>
        <w:r w:rsidRPr="000C763A" w:rsidDel="00807394">
          <w:rPr>
            <w:rFonts w:hAnsi="ＭＳ 明朝" w:hint="eastAsia"/>
            <w:sz w:val="21"/>
            <w:szCs w:val="21"/>
            <w:rPrChange w:id="608" w:author="作成者">
              <w:rPr>
                <w:rFonts w:hint="eastAsia"/>
                <w:sz w:val="21"/>
                <w:szCs w:val="21"/>
              </w:rPr>
            </w:rPrChange>
          </w:rPr>
          <w:delText>用し</w:delText>
        </w:r>
      </w:del>
      <w:r w:rsidRPr="000C763A">
        <w:rPr>
          <w:rFonts w:hAnsi="ＭＳ 明朝" w:hint="eastAsia"/>
          <w:sz w:val="21"/>
          <w:szCs w:val="21"/>
          <w:rPrChange w:id="609" w:author="作成者">
            <w:rPr>
              <w:rFonts w:hint="eastAsia"/>
              <w:sz w:val="21"/>
              <w:szCs w:val="21"/>
            </w:rPr>
          </w:rPrChange>
        </w:rPr>
        <w:t>、「２回目」と記</w:t>
      </w:r>
    </w:p>
    <w:p w14:paraId="36541BB7" w14:textId="44CE15EA" w:rsidR="002F1669" w:rsidRPr="000C763A" w:rsidDel="00DB69AB" w:rsidRDefault="00737535">
      <w:pPr>
        <w:ind w:firstLineChars="300" w:firstLine="716"/>
        <w:rPr>
          <w:del w:id="610" w:author="作成者"/>
          <w:rFonts w:hAnsi="ＭＳ 明朝"/>
          <w:sz w:val="21"/>
          <w:szCs w:val="21"/>
          <w:rPrChange w:id="611" w:author="作成者">
            <w:rPr>
              <w:del w:id="612" w:author="作成者"/>
              <w:sz w:val="21"/>
              <w:szCs w:val="21"/>
            </w:rPr>
          </w:rPrChange>
        </w:rPr>
        <w:pPrChange w:id="613" w:author="作成者">
          <w:pPr/>
        </w:pPrChange>
      </w:pPr>
      <w:ins w:id="614" w:author="作成者">
        <w:del w:id="615" w:author="作成者">
          <w:r w:rsidRPr="000C763A" w:rsidDel="003D4D51">
            <w:rPr>
              <w:rFonts w:hAnsi="ＭＳ 明朝"/>
              <w:noProof/>
              <w:rPrChange w:id="616" w:author="作成者">
                <w:rPr>
                  <w:noProof/>
                </w:rPr>
              </w:rPrChange>
            </w:rPr>
            <mc:AlternateContent>
              <mc:Choice Requires="wps">
                <w:drawing>
                  <wp:anchor distT="0" distB="0" distL="114300" distR="114300" simplePos="0" relativeHeight="251659264" behindDoc="0" locked="0" layoutInCell="1" allowOverlap="1" wp14:anchorId="2701A470" wp14:editId="312B9AAF">
                    <wp:simplePos x="0" y="0"/>
                    <wp:positionH relativeFrom="margin">
                      <wp:posOffset>4131310</wp:posOffset>
                    </wp:positionH>
                    <wp:positionV relativeFrom="paragraph">
                      <wp:posOffset>29422</wp:posOffset>
                    </wp:positionV>
                    <wp:extent cx="2552700" cy="1109133"/>
                    <wp:effectExtent l="0" t="0" r="19050" b="1524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109133"/>
                            </a:xfrm>
                            <a:prstGeom prst="rect">
                              <a:avLst/>
                            </a:prstGeom>
                            <a:solidFill>
                              <a:srgbClr val="FFFFFF"/>
                            </a:solidFill>
                            <a:ln w="9525">
                              <a:solidFill>
                                <a:srgbClr val="000000"/>
                              </a:solidFill>
                              <a:miter lim="800000"/>
                              <a:headEnd/>
                              <a:tailEnd/>
                            </a:ln>
                          </wps:spPr>
                          <wps:txbx>
                            <w:txbxContent>
                              <w:p w14:paraId="657DE25D" w14:textId="77777777" w:rsidR="00737535" w:rsidRDefault="00737535" w:rsidP="00737535">
                                <w:pPr>
                                  <w:snapToGrid w:val="0"/>
                                  <w:suppressOverlap/>
                                  <w:jc w:val="left"/>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（問合せ先）</w:t>
                                </w:r>
                              </w:p>
                              <w:p w14:paraId="2961FFA6" w14:textId="77777777" w:rsidR="00737535" w:rsidRDefault="00737535" w:rsidP="00737535">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hint="eastAsia"/>
                                    <w:sz w:val="20"/>
                                    <w:szCs w:val="20"/>
                                  </w:rPr>
                                  <w:t>観光</w:t>
                                </w:r>
                                <w:r>
                                  <w:rPr>
                                    <w:rFonts w:ascii="ＭＳ Ｐ明朝" w:eastAsia="ＭＳ Ｐ明朝" w:hAnsi="ＭＳ Ｐ明朝" w:cs="ＭＳ Ｐ明朝" w:hint="eastAsia"/>
                                    <w:sz w:val="20"/>
                                    <w:szCs w:val="20"/>
                                  </w:rPr>
                                  <w:t>スポーツ</w:t>
                                </w:r>
                                <w:r w:rsidRPr="00830C3F">
                                  <w:rPr>
                                    <w:rFonts w:ascii="ＭＳ Ｐ明朝" w:eastAsia="ＭＳ Ｐ明朝" w:hAnsi="ＭＳ Ｐ明朝" w:cs="ＭＳ Ｐ明朝" w:hint="eastAsia"/>
                                    <w:sz w:val="20"/>
                                    <w:szCs w:val="20"/>
                                  </w:rPr>
                                  <w:t>部</w:t>
                                </w:r>
                                <w:r>
                                  <w:rPr>
                                    <w:rFonts w:ascii="ＭＳ Ｐ明朝" w:eastAsia="ＭＳ Ｐ明朝" w:hAnsi="ＭＳ Ｐ明朝" w:cs="ＭＳ Ｐ明朝" w:hint="eastAsia"/>
                                    <w:sz w:val="20"/>
                                    <w:szCs w:val="20"/>
                                  </w:rPr>
                                  <w:t>山岳高原観光</w:t>
                                </w:r>
                                <w:r w:rsidRPr="00830C3F">
                                  <w:rPr>
                                    <w:rFonts w:ascii="ＭＳ Ｐ明朝" w:eastAsia="ＭＳ Ｐ明朝" w:hAnsi="ＭＳ Ｐ明朝" w:cs="ＭＳ Ｐ明朝" w:hint="eastAsia"/>
                                    <w:sz w:val="20"/>
                                    <w:szCs w:val="20"/>
                                  </w:rPr>
                                  <w:t>課</w:t>
                                </w:r>
                              </w:p>
                              <w:p w14:paraId="2F99526E" w14:textId="77777777" w:rsidR="00737535" w:rsidRPr="00830C3F" w:rsidRDefault="00737535" w:rsidP="00737535">
                                <w:pPr>
                                  <w:snapToGrid w:val="0"/>
                                  <w:ind w:firstLineChars="700" w:firstLine="1391"/>
                                  <w:suppressOverlap/>
                                  <w:jc w:val="left"/>
                                  <w:rPr>
                                    <w:rFonts w:ascii="ＭＳ Ｐ明朝" w:eastAsia="ＭＳ Ｐ明朝" w:hAnsi="ＭＳ Ｐ明朝"/>
                                    <w:sz w:val="20"/>
                                    <w:szCs w:val="20"/>
                                  </w:rPr>
                                </w:pPr>
                                <w:r w:rsidRPr="00830C3F">
                                  <w:rPr>
                                    <w:rFonts w:ascii="ＭＳ Ｐ明朝" w:eastAsia="ＭＳ Ｐ明朝" w:hAnsi="ＭＳ Ｐ明朝" w:cs="ＭＳ Ｐ明朝" w:hint="eastAsia"/>
                                    <w:sz w:val="20"/>
                                    <w:szCs w:val="20"/>
                                  </w:rPr>
                                  <w:t xml:space="preserve">　</w:t>
                                </w:r>
                                <w:r>
                                  <w:rPr>
                                    <w:rFonts w:ascii="ＭＳ Ｐ明朝" w:eastAsia="ＭＳ Ｐ明朝" w:hAnsi="ＭＳ Ｐ明朝" w:cs="ＭＳ Ｐ明朝" w:hint="eastAsia"/>
                                    <w:sz w:val="20"/>
                                    <w:szCs w:val="20"/>
                                  </w:rPr>
                                  <w:t>観光地域づくり係</w:t>
                                </w:r>
                                <w:r w:rsidRPr="00830C3F">
                                  <w:rPr>
                                    <w:rFonts w:ascii="ＭＳ Ｐ明朝" w:eastAsia="ＭＳ Ｐ明朝" w:hAnsi="ＭＳ Ｐ明朝" w:cs="ＭＳ Ｐ明朝" w:hint="eastAsia"/>
                                    <w:sz w:val="20"/>
                                    <w:szCs w:val="20"/>
                                  </w:rPr>
                                  <w:t xml:space="preserve">　</w:t>
                                </w:r>
                              </w:p>
                              <w:p w14:paraId="27FC189C" w14:textId="77777777" w:rsidR="00737535" w:rsidRPr="00830C3F" w:rsidRDefault="00737535" w:rsidP="00737535">
                                <w:pPr>
                                  <w:snapToGrid w:val="0"/>
                                  <w:suppressOverlap/>
                                  <w:jc w:val="left"/>
                                  <w:rPr>
                                    <w:rFonts w:ascii="ＭＳ Ｐ明朝" w:eastAsia="ＭＳ Ｐ明朝" w:hAnsi="ＭＳ Ｐ明朝"/>
                                    <w:sz w:val="20"/>
                                    <w:szCs w:val="20"/>
                                  </w:rPr>
                                </w:pPr>
                                <w:r>
                                  <w:rPr>
                                    <w:rFonts w:ascii="ＭＳ Ｐ明朝" w:eastAsia="ＭＳ Ｐ明朝" w:hAnsi="ＭＳ Ｐ明朝" w:cs="ＭＳ Ｐ明朝" w:hint="eastAsia"/>
                                    <w:sz w:val="20"/>
                                    <w:szCs w:val="20"/>
                                  </w:rPr>
                                  <w:t>（担当）</w:t>
                                </w:r>
                                <w:r w:rsidRPr="009E3C28">
                                  <w:rPr>
                                    <w:rFonts w:ascii="ＭＳ Ｐ明朝" w:eastAsia="ＭＳ Ｐ明朝" w:hAnsi="ＭＳ Ｐ明朝" w:cs="ＭＳ Ｐ明朝" w:hint="eastAsia"/>
                                    <w:sz w:val="20"/>
                                    <w:szCs w:val="20"/>
                                    <w:rPrChange w:id="617" w:author="作成者">
                                      <w:rPr>
                                        <w:rFonts w:ascii="ＭＳ Ｐ明朝" w:eastAsia="ＭＳ Ｐ明朝" w:hAnsi="ＭＳ Ｐ明朝" w:cs="ＭＳ Ｐ明朝" w:hint="eastAsia"/>
                                        <w:sz w:val="20"/>
                                        <w:szCs w:val="20"/>
                                        <w:u w:val="single"/>
                                      </w:rPr>
                                    </w:rPrChange>
                                  </w:rPr>
                                  <w:t>水越</w:t>
                                </w:r>
                                <w:r>
                                  <w:rPr>
                                    <w:rFonts w:ascii="ＭＳ Ｐ明朝" w:eastAsia="ＭＳ Ｐ明朝" w:hAnsi="ＭＳ Ｐ明朝" w:cs="ＭＳ Ｐ明朝" w:hint="eastAsia"/>
                                    <w:sz w:val="20"/>
                                    <w:szCs w:val="20"/>
                                  </w:rPr>
                                  <w:t>、</w:t>
                                </w:r>
                                <w:r w:rsidRPr="00CC7716">
                                  <w:rPr>
                                    <w:rFonts w:ascii="ＭＳ Ｐ明朝" w:eastAsia="ＭＳ Ｐ明朝" w:hAnsi="ＭＳ Ｐ明朝" w:cs="ＭＳ Ｐ明朝" w:hint="eastAsia"/>
                                    <w:sz w:val="20"/>
                                    <w:szCs w:val="20"/>
                                  </w:rPr>
                                  <w:t>小林</w:t>
                                </w:r>
                              </w:p>
                              <w:p w14:paraId="0D48D990" w14:textId="77777777" w:rsidR="00737535" w:rsidRDefault="00737535" w:rsidP="00737535">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hint="eastAsia"/>
                                    <w:sz w:val="20"/>
                                    <w:szCs w:val="20"/>
                                  </w:rPr>
                                  <w:t>電話：</w:t>
                                </w:r>
                                <w:r w:rsidRPr="00830C3F">
                                  <w:rPr>
                                    <w:rFonts w:ascii="ＭＳ Ｐ明朝" w:eastAsia="ＭＳ Ｐ明朝" w:hAnsi="ＭＳ Ｐ明朝" w:cs="ＭＳ Ｐ明朝"/>
                                    <w:sz w:val="20"/>
                                    <w:szCs w:val="20"/>
                                  </w:rPr>
                                  <w:t xml:space="preserve"> 026-235-725</w:t>
                                </w:r>
                                <w:r>
                                  <w:rPr>
                                    <w:rFonts w:ascii="ＭＳ Ｐ明朝" w:eastAsia="ＭＳ Ｐ明朝" w:hAnsi="ＭＳ Ｐ明朝" w:cs="ＭＳ Ｐ明朝" w:hint="eastAsia"/>
                                    <w:sz w:val="20"/>
                                    <w:szCs w:val="20"/>
                                  </w:rPr>
                                  <w:t>4</w:t>
                                </w:r>
                                <w:r w:rsidRPr="00830C3F">
                                  <w:rPr>
                                    <w:rFonts w:ascii="ＭＳ Ｐ明朝" w:eastAsia="ＭＳ Ｐ明朝" w:hAnsi="ＭＳ Ｐ明朝" w:cs="ＭＳ Ｐ明朝" w:hint="eastAsia"/>
                                    <w:sz w:val="20"/>
                                    <w:szCs w:val="20"/>
                                  </w:rPr>
                                  <w:t>（直通）</w:t>
                                </w:r>
                              </w:p>
                              <w:p w14:paraId="3ECF2854" w14:textId="6A1F7B00" w:rsidR="00737535" w:rsidRPr="00830C3F" w:rsidDel="00416556" w:rsidRDefault="00737535" w:rsidP="00737535">
                                <w:pPr>
                                  <w:snapToGrid w:val="0"/>
                                  <w:suppressOverlap/>
                                  <w:jc w:val="left"/>
                                  <w:rPr>
                                    <w:del w:id="618" w:author="作成者"/>
                                    <w:rFonts w:ascii="ＭＳ Ｐ明朝" w:eastAsia="ＭＳ Ｐ明朝" w:hAnsi="ＭＳ Ｐ明朝" w:cs="ＭＳ Ｐ明朝"/>
                                    <w:sz w:val="20"/>
                                    <w:szCs w:val="20"/>
                                  </w:rPr>
                                </w:pPr>
                                <w:del w:id="619" w:author="作成者">
                                  <w:r w:rsidRPr="00830C3F" w:rsidDel="00416556">
                                    <w:rPr>
                                      <w:rFonts w:ascii="ＭＳ Ｐ明朝" w:eastAsia="ＭＳ Ｐ明朝" w:hAnsi="ＭＳ Ｐ明朝" w:cs="ＭＳ Ｐ明朝"/>
                                      <w:sz w:val="20"/>
                                      <w:szCs w:val="20"/>
                                    </w:rPr>
                                    <w:delText>FAX</w:delText>
                                  </w:r>
                                  <w:r w:rsidRPr="00830C3F" w:rsidDel="00416556">
                                    <w:rPr>
                                      <w:rFonts w:ascii="ＭＳ Ｐ明朝" w:eastAsia="ＭＳ Ｐ明朝" w:hAnsi="ＭＳ Ｐ明朝" w:cs="ＭＳ Ｐ明朝" w:hint="eastAsia"/>
                                      <w:sz w:val="20"/>
                                      <w:szCs w:val="20"/>
                                    </w:rPr>
                                    <w:delText>：</w:delText>
                                  </w:r>
                                  <w:r w:rsidRPr="00830C3F" w:rsidDel="00416556">
                                    <w:rPr>
                                      <w:rFonts w:ascii="ＭＳ Ｐ明朝" w:eastAsia="ＭＳ Ｐ明朝" w:hAnsi="ＭＳ Ｐ明朝" w:cs="ＭＳ Ｐ明朝"/>
                                      <w:sz w:val="20"/>
                                      <w:szCs w:val="20"/>
                                    </w:rPr>
                                    <w:delText xml:space="preserve"> 026-235-7257</w:delText>
                                  </w:r>
                                </w:del>
                              </w:p>
                              <w:p w14:paraId="2C4AEF24" w14:textId="77777777" w:rsidR="00737535" w:rsidRPr="00830C3F" w:rsidRDefault="00737535" w:rsidP="00737535">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sz w:val="20"/>
                                    <w:szCs w:val="20"/>
                                  </w:rPr>
                                  <w:t>E-mail</w:t>
                                </w:r>
                                <w:r w:rsidRPr="00830C3F">
                                  <w:rPr>
                                    <w:rFonts w:ascii="ＭＳ Ｐ明朝" w:eastAsia="ＭＳ Ｐ明朝" w:hAnsi="ＭＳ Ｐ明朝" w:cs="ＭＳ Ｐ明朝" w:hint="eastAsia"/>
                                    <w:sz w:val="20"/>
                                    <w:szCs w:val="20"/>
                                  </w:rPr>
                                  <w:t xml:space="preserve">　</w:t>
                                </w:r>
                                <w:r w:rsidRPr="00372934">
                                  <w:rPr>
                                    <w:rFonts w:ascii="ＭＳ Ｐ明朝" w:eastAsia="ＭＳ Ｐ明朝" w:hAnsi="ＭＳ Ｐ明朝" w:cs="ＭＳ Ｐ明朝"/>
                                    <w:sz w:val="20"/>
                                    <w:szCs w:val="20"/>
                                  </w:rPr>
                                  <w:t>sangaku@pref.nagano.lg.jp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1A470" id="正方形/長方形 7" o:spid="_x0000_s1026" style="position:absolute;left:0;text-align:left;margin-left:325.3pt;margin-top:2.3pt;width:201pt;height:8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">
                    <v:textbox>
                      <w:txbxContent>
                        <w:p w14:paraId="657DE25D" w14:textId="77777777" w:rsidR="00737535" w:rsidRDefault="00737535" w:rsidP="00737535">
                          <w:pPr>
                            <w:snapToGrid w:val="0"/>
                            <w:suppressOverlap/>
                            <w:jc w:val="left"/>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（問合せ先）</w:t>
                          </w:r>
                        </w:p>
                        <w:p w14:paraId="2961FFA6" w14:textId="77777777" w:rsidR="00737535" w:rsidRDefault="00737535" w:rsidP="00737535">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hint="eastAsia"/>
                              <w:sz w:val="20"/>
                              <w:szCs w:val="20"/>
                            </w:rPr>
                            <w:t>観光</w:t>
                          </w:r>
                          <w:r>
                            <w:rPr>
                              <w:rFonts w:ascii="ＭＳ Ｐ明朝" w:eastAsia="ＭＳ Ｐ明朝" w:hAnsi="ＭＳ Ｐ明朝" w:cs="ＭＳ Ｐ明朝" w:hint="eastAsia"/>
                              <w:sz w:val="20"/>
                              <w:szCs w:val="20"/>
                            </w:rPr>
                            <w:t>スポーツ</w:t>
                          </w:r>
                          <w:r w:rsidRPr="00830C3F">
                            <w:rPr>
                              <w:rFonts w:ascii="ＭＳ Ｐ明朝" w:eastAsia="ＭＳ Ｐ明朝" w:hAnsi="ＭＳ Ｐ明朝" w:cs="ＭＳ Ｐ明朝" w:hint="eastAsia"/>
                              <w:sz w:val="20"/>
                              <w:szCs w:val="20"/>
                            </w:rPr>
                            <w:t>部</w:t>
                          </w:r>
                          <w:r>
                            <w:rPr>
                              <w:rFonts w:ascii="ＭＳ Ｐ明朝" w:eastAsia="ＭＳ Ｐ明朝" w:hAnsi="ＭＳ Ｐ明朝" w:cs="ＭＳ Ｐ明朝" w:hint="eastAsia"/>
                              <w:sz w:val="20"/>
                              <w:szCs w:val="20"/>
                            </w:rPr>
                            <w:t>山岳高原観光</w:t>
                          </w:r>
                          <w:r w:rsidRPr="00830C3F">
                            <w:rPr>
                              <w:rFonts w:ascii="ＭＳ Ｐ明朝" w:eastAsia="ＭＳ Ｐ明朝" w:hAnsi="ＭＳ Ｐ明朝" w:cs="ＭＳ Ｐ明朝" w:hint="eastAsia"/>
                              <w:sz w:val="20"/>
                              <w:szCs w:val="20"/>
                            </w:rPr>
                            <w:t>課</w:t>
                          </w:r>
                        </w:p>
                        <w:p w14:paraId="2F99526E" w14:textId="77777777" w:rsidR="00737535" w:rsidRPr="00830C3F" w:rsidRDefault="00737535" w:rsidP="00737535">
                          <w:pPr>
                            <w:snapToGrid w:val="0"/>
                            <w:ind w:firstLineChars="700" w:firstLine="1391"/>
                            <w:suppressOverlap/>
                            <w:jc w:val="left"/>
                            <w:rPr>
                              <w:rFonts w:ascii="ＭＳ Ｐ明朝" w:eastAsia="ＭＳ Ｐ明朝" w:hAnsi="ＭＳ Ｐ明朝"/>
                              <w:sz w:val="20"/>
                              <w:szCs w:val="20"/>
                            </w:rPr>
                          </w:pPr>
                          <w:r w:rsidRPr="00830C3F">
                            <w:rPr>
                              <w:rFonts w:ascii="ＭＳ Ｐ明朝" w:eastAsia="ＭＳ Ｐ明朝" w:hAnsi="ＭＳ Ｐ明朝" w:cs="ＭＳ Ｐ明朝" w:hint="eastAsia"/>
                              <w:sz w:val="20"/>
                              <w:szCs w:val="20"/>
                            </w:rPr>
                            <w:t xml:space="preserve">　</w:t>
                          </w:r>
                          <w:r>
                            <w:rPr>
                              <w:rFonts w:ascii="ＭＳ Ｐ明朝" w:eastAsia="ＭＳ Ｐ明朝" w:hAnsi="ＭＳ Ｐ明朝" w:cs="ＭＳ Ｐ明朝" w:hint="eastAsia"/>
                              <w:sz w:val="20"/>
                              <w:szCs w:val="20"/>
                            </w:rPr>
                            <w:t>観光地域づくり係</w:t>
                          </w:r>
                          <w:r w:rsidRPr="00830C3F">
                            <w:rPr>
                              <w:rFonts w:ascii="ＭＳ Ｐ明朝" w:eastAsia="ＭＳ Ｐ明朝" w:hAnsi="ＭＳ Ｐ明朝" w:cs="ＭＳ Ｐ明朝" w:hint="eastAsia"/>
                              <w:sz w:val="20"/>
                              <w:szCs w:val="20"/>
                            </w:rPr>
                            <w:t xml:space="preserve">　</w:t>
                          </w:r>
                        </w:p>
                        <w:p w14:paraId="27FC189C" w14:textId="77777777" w:rsidR="00737535" w:rsidRPr="00830C3F" w:rsidRDefault="00737535" w:rsidP="00737535">
                          <w:pPr>
                            <w:snapToGrid w:val="0"/>
                            <w:suppressOverlap/>
                            <w:jc w:val="left"/>
                            <w:rPr>
                              <w:rFonts w:ascii="ＭＳ Ｐ明朝" w:eastAsia="ＭＳ Ｐ明朝" w:hAnsi="ＭＳ Ｐ明朝"/>
                              <w:sz w:val="20"/>
                              <w:szCs w:val="20"/>
                            </w:rPr>
                          </w:pPr>
                          <w:r>
                            <w:rPr>
                              <w:rFonts w:ascii="ＭＳ Ｐ明朝" w:eastAsia="ＭＳ Ｐ明朝" w:hAnsi="ＭＳ Ｐ明朝" w:cs="ＭＳ Ｐ明朝" w:hint="eastAsia"/>
                              <w:sz w:val="20"/>
                              <w:szCs w:val="20"/>
                            </w:rPr>
                            <w:t>（担当）</w:t>
                          </w:r>
                          <w:r w:rsidRPr="009E3C28">
                            <w:rPr>
                              <w:rFonts w:ascii="ＭＳ Ｐ明朝" w:eastAsia="ＭＳ Ｐ明朝" w:hAnsi="ＭＳ Ｐ明朝" w:cs="ＭＳ Ｐ明朝" w:hint="eastAsia"/>
                              <w:sz w:val="20"/>
                              <w:szCs w:val="20"/>
                              <w:rPrChange w:id="620" w:author="作成者">
                                <w:rPr>
                                  <w:rFonts w:ascii="ＭＳ Ｐ明朝" w:eastAsia="ＭＳ Ｐ明朝" w:hAnsi="ＭＳ Ｐ明朝" w:cs="ＭＳ Ｐ明朝" w:hint="eastAsia"/>
                                  <w:sz w:val="20"/>
                                  <w:szCs w:val="20"/>
                                  <w:u w:val="single"/>
                                </w:rPr>
                              </w:rPrChange>
                            </w:rPr>
                            <w:t>水越</w:t>
                          </w:r>
                          <w:r>
                            <w:rPr>
                              <w:rFonts w:ascii="ＭＳ Ｐ明朝" w:eastAsia="ＭＳ Ｐ明朝" w:hAnsi="ＭＳ Ｐ明朝" w:cs="ＭＳ Ｐ明朝" w:hint="eastAsia"/>
                              <w:sz w:val="20"/>
                              <w:szCs w:val="20"/>
                            </w:rPr>
                            <w:t>、</w:t>
                          </w:r>
                          <w:r w:rsidRPr="00CC7716">
                            <w:rPr>
                              <w:rFonts w:ascii="ＭＳ Ｐ明朝" w:eastAsia="ＭＳ Ｐ明朝" w:hAnsi="ＭＳ Ｐ明朝" w:cs="ＭＳ Ｐ明朝" w:hint="eastAsia"/>
                              <w:sz w:val="20"/>
                              <w:szCs w:val="20"/>
                            </w:rPr>
                            <w:t>小林</w:t>
                          </w:r>
                        </w:p>
                        <w:p w14:paraId="0D48D990" w14:textId="77777777" w:rsidR="00737535" w:rsidRDefault="00737535" w:rsidP="00737535">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hint="eastAsia"/>
                              <w:sz w:val="20"/>
                              <w:szCs w:val="20"/>
                            </w:rPr>
                            <w:t>電話：</w:t>
                          </w:r>
                          <w:r w:rsidRPr="00830C3F">
                            <w:rPr>
                              <w:rFonts w:ascii="ＭＳ Ｐ明朝" w:eastAsia="ＭＳ Ｐ明朝" w:hAnsi="ＭＳ Ｐ明朝" w:cs="ＭＳ Ｐ明朝"/>
                              <w:sz w:val="20"/>
                              <w:szCs w:val="20"/>
                            </w:rPr>
                            <w:t xml:space="preserve"> 026-235-725</w:t>
                          </w:r>
                          <w:r>
                            <w:rPr>
                              <w:rFonts w:ascii="ＭＳ Ｐ明朝" w:eastAsia="ＭＳ Ｐ明朝" w:hAnsi="ＭＳ Ｐ明朝" w:cs="ＭＳ Ｐ明朝" w:hint="eastAsia"/>
                              <w:sz w:val="20"/>
                              <w:szCs w:val="20"/>
                            </w:rPr>
                            <w:t>4</w:t>
                          </w:r>
                          <w:r w:rsidRPr="00830C3F">
                            <w:rPr>
                              <w:rFonts w:ascii="ＭＳ Ｐ明朝" w:eastAsia="ＭＳ Ｐ明朝" w:hAnsi="ＭＳ Ｐ明朝" w:cs="ＭＳ Ｐ明朝" w:hint="eastAsia"/>
                              <w:sz w:val="20"/>
                              <w:szCs w:val="20"/>
                            </w:rPr>
                            <w:t>（直通）</w:t>
                          </w:r>
                        </w:p>
                        <w:p w14:paraId="3ECF2854" w14:textId="6A1F7B00" w:rsidR="00737535" w:rsidRPr="00830C3F" w:rsidDel="00416556" w:rsidRDefault="00737535" w:rsidP="00737535">
                          <w:pPr>
                            <w:snapToGrid w:val="0"/>
                            <w:suppressOverlap/>
                            <w:jc w:val="left"/>
                            <w:rPr>
                              <w:del w:id="621" w:author="作成者"/>
                              <w:rFonts w:ascii="ＭＳ Ｐ明朝" w:eastAsia="ＭＳ Ｐ明朝" w:hAnsi="ＭＳ Ｐ明朝" w:cs="ＭＳ Ｐ明朝"/>
                              <w:sz w:val="20"/>
                              <w:szCs w:val="20"/>
                            </w:rPr>
                          </w:pPr>
                          <w:del w:id="622" w:author="作成者">
                            <w:r w:rsidRPr="00830C3F" w:rsidDel="00416556">
                              <w:rPr>
                                <w:rFonts w:ascii="ＭＳ Ｐ明朝" w:eastAsia="ＭＳ Ｐ明朝" w:hAnsi="ＭＳ Ｐ明朝" w:cs="ＭＳ Ｐ明朝"/>
                                <w:sz w:val="20"/>
                                <w:szCs w:val="20"/>
                              </w:rPr>
                              <w:delText>FAX</w:delText>
                            </w:r>
                            <w:r w:rsidRPr="00830C3F" w:rsidDel="00416556">
                              <w:rPr>
                                <w:rFonts w:ascii="ＭＳ Ｐ明朝" w:eastAsia="ＭＳ Ｐ明朝" w:hAnsi="ＭＳ Ｐ明朝" w:cs="ＭＳ Ｐ明朝" w:hint="eastAsia"/>
                                <w:sz w:val="20"/>
                                <w:szCs w:val="20"/>
                              </w:rPr>
                              <w:delText>：</w:delText>
                            </w:r>
                            <w:r w:rsidRPr="00830C3F" w:rsidDel="00416556">
                              <w:rPr>
                                <w:rFonts w:ascii="ＭＳ Ｐ明朝" w:eastAsia="ＭＳ Ｐ明朝" w:hAnsi="ＭＳ Ｐ明朝" w:cs="ＭＳ Ｐ明朝"/>
                                <w:sz w:val="20"/>
                                <w:szCs w:val="20"/>
                              </w:rPr>
                              <w:delText xml:space="preserve"> 026-235-7257</w:delText>
                            </w:r>
                          </w:del>
                        </w:p>
                        <w:p w14:paraId="2C4AEF24" w14:textId="77777777" w:rsidR="00737535" w:rsidRPr="00830C3F" w:rsidRDefault="00737535" w:rsidP="00737535">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sz w:val="20"/>
                              <w:szCs w:val="20"/>
                            </w:rPr>
                            <w:t>E-mail</w:t>
                          </w:r>
                          <w:r w:rsidRPr="00830C3F">
                            <w:rPr>
                              <w:rFonts w:ascii="ＭＳ Ｐ明朝" w:eastAsia="ＭＳ Ｐ明朝" w:hAnsi="ＭＳ Ｐ明朝" w:cs="ＭＳ Ｐ明朝" w:hint="eastAsia"/>
                              <w:sz w:val="20"/>
                              <w:szCs w:val="20"/>
                            </w:rPr>
                            <w:t xml:space="preserve">　</w:t>
                          </w:r>
                          <w:r w:rsidRPr="00372934">
                            <w:rPr>
                              <w:rFonts w:ascii="ＭＳ Ｐ明朝" w:eastAsia="ＭＳ Ｐ明朝" w:hAnsi="ＭＳ Ｐ明朝" w:cs="ＭＳ Ｐ明朝"/>
                              <w:sz w:val="20"/>
                              <w:szCs w:val="20"/>
                            </w:rPr>
                            <w:t>sangaku@pref.nagano.lg.jp</w:t>
                          </w:r>
                        </w:p>
                      </w:txbxContent>
                    </v:textbox>
                    <w10:wrap anchorx="margin"/>
                  </v:rect>
                </w:pict>
              </mc:Fallback>
            </mc:AlternateContent>
          </w:r>
        </w:del>
      </w:ins>
      <w:r w:rsidR="002F1669" w:rsidRPr="000C763A">
        <w:rPr>
          <w:rFonts w:hAnsi="ＭＳ 明朝" w:hint="eastAsia"/>
          <w:sz w:val="21"/>
          <w:szCs w:val="21"/>
          <w:rPrChange w:id="623" w:author="作成者">
            <w:rPr>
              <w:rFonts w:hint="eastAsia"/>
              <w:sz w:val="21"/>
              <w:szCs w:val="21"/>
            </w:rPr>
          </w:rPrChange>
        </w:rPr>
        <w:t>載</w:t>
      </w:r>
      <w:ins w:id="624" w:author="作成者">
        <w:del w:id="625" w:author="作成者">
          <w:r w:rsidR="008249D4" w:rsidRPr="000C763A" w:rsidDel="00BD624F">
            <w:rPr>
              <w:rFonts w:hAnsi="ＭＳ 明朝" w:hint="eastAsia"/>
              <w:sz w:val="21"/>
              <w:szCs w:val="21"/>
              <w:rPrChange w:id="626" w:author="作成者">
                <w:rPr>
                  <w:rFonts w:hint="eastAsia"/>
                  <w:sz w:val="21"/>
                  <w:szCs w:val="21"/>
                </w:rPr>
              </w:rPrChange>
            </w:rPr>
            <w:delText xml:space="preserve">　　</w:delText>
          </w:r>
        </w:del>
      </w:ins>
      <w:r w:rsidR="002F1669" w:rsidRPr="000C763A">
        <w:rPr>
          <w:rFonts w:hAnsi="ＭＳ 明朝" w:hint="eastAsia"/>
          <w:sz w:val="21"/>
          <w:szCs w:val="21"/>
          <w:rPrChange w:id="627" w:author="作成者">
            <w:rPr>
              <w:rFonts w:hint="eastAsia"/>
              <w:sz w:val="21"/>
              <w:szCs w:val="21"/>
            </w:rPr>
          </w:rPrChange>
        </w:rPr>
        <w:t>さ</w:t>
      </w:r>
      <w:ins w:id="628" w:author="作成者">
        <w:del w:id="629" w:author="作成者">
          <w:r w:rsidR="00921EEF" w:rsidRPr="000C763A" w:rsidDel="008249D4">
            <w:rPr>
              <w:rFonts w:hAnsi="ＭＳ 明朝" w:hint="eastAsia"/>
              <w:sz w:val="21"/>
              <w:szCs w:val="21"/>
              <w:rPrChange w:id="630" w:author="作成者">
                <w:rPr>
                  <w:rFonts w:hint="eastAsia"/>
                  <w:sz w:val="21"/>
                  <w:szCs w:val="21"/>
                </w:rPr>
              </w:rPrChange>
            </w:rPr>
            <w:delText xml:space="preserve">　</w:delText>
          </w:r>
          <w:r w:rsidR="00AA1E95" w:rsidRPr="000C763A" w:rsidDel="008249D4">
            <w:rPr>
              <w:rFonts w:hAnsi="ＭＳ 明朝" w:hint="eastAsia"/>
              <w:sz w:val="21"/>
              <w:szCs w:val="21"/>
              <w:rPrChange w:id="631" w:author="作成者">
                <w:rPr>
                  <w:rFonts w:hint="eastAsia"/>
                  <w:sz w:val="21"/>
                  <w:szCs w:val="21"/>
                </w:rPr>
              </w:rPrChange>
            </w:rPr>
            <w:delText xml:space="preserve">　</w:delText>
          </w:r>
        </w:del>
      </w:ins>
      <w:r w:rsidR="002F1669" w:rsidRPr="000C763A">
        <w:rPr>
          <w:rFonts w:hAnsi="ＭＳ 明朝" w:hint="eastAsia"/>
          <w:sz w:val="21"/>
          <w:szCs w:val="21"/>
          <w:rPrChange w:id="632" w:author="作成者">
            <w:rPr>
              <w:rFonts w:hint="eastAsia"/>
              <w:sz w:val="21"/>
              <w:szCs w:val="21"/>
            </w:rPr>
          </w:rPrChange>
        </w:rPr>
        <w:t>れた欄に</w:t>
      </w:r>
    </w:p>
    <w:p w14:paraId="53B8195D" w14:textId="77777777" w:rsidR="002F1669" w:rsidRPr="000C763A" w:rsidRDefault="002F1669">
      <w:pPr>
        <w:ind w:firstLineChars="300" w:firstLine="626"/>
        <w:rPr>
          <w:ins w:id="633" w:author="作成者"/>
          <w:rFonts w:hAnsi="ＭＳ 明朝"/>
          <w:sz w:val="21"/>
          <w:szCs w:val="21"/>
          <w:rPrChange w:id="634" w:author="作成者">
            <w:rPr>
              <w:ins w:id="635" w:author="作成者"/>
              <w:sz w:val="21"/>
              <w:szCs w:val="21"/>
            </w:rPr>
          </w:rPrChange>
        </w:rPr>
        <w:pPrChange w:id="636" w:author="作成者">
          <w:pPr/>
        </w:pPrChange>
      </w:pPr>
      <w:r w:rsidRPr="000C763A">
        <w:rPr>
          <w:rFonts w:hAnsi="ＭＳ 明朝" w:hint="eastAsia"/>
          <w:sz w:val="21"/>
          <w:szCs w:val="21"/>
          <w:rPrChange w:id="637" w:author="作成者">
            <w:rPr>
              <w:rFonts w:hint="eastAsia"/>
              <w:sz w:val="21"/>
              <w:szCs w:val="21"/>
            </w:rPr>
          </w:rPrChange>
        </w:rPr>
        <w:t>追記のうえご報告下さい。</w:t>
      </w:r>
    </w:p>
    <w:p w14:paraId="36C3A1F4" w14:textId="7706AD14" w:rsidR="00C20207" w:rsidRPr="000C763A" w:rsidDel="004C3B5D" w:rsidRDefault="00AA1E95">
      <w:pPr>
        <w:ind w:firstLineChars="100" w:firstLine="209"/>
        <w:rPr>
          <w:del w:id="638" w:author="作成者"/>
          <w:rFonts w:hAnsi="ＭＳ 明朝"/>
          <w:sz w:val="21"/>
          <w:szCs w:val="21"/>
          <w:rPrChange w:id="639" w:author="作成者">
            <w:rPr>
              <w:del w:id="640" w:author="作成者"/>
              <w:sz w:val="21"/>
              <w:szCs w:val="21"/>
            </w:rPr>
          </w:rPrChange>
        </w:rPr>
        <w:pPrChange w:id="641" w:author="作成者">
          <w:pPr/>
        </w:pPrChange>
      </w:pPr>
      <w:ins w:id="642" w:author="作成者">
        <w:r w:rsidRPr="000C763A">
          <w:rPr>
            <w:rFonts w:hAnsi="ＭＳ 明朝" w:hint="eastAsia"/>
            <w:sz w:val="21"/>
            <w:szCs w:val="21"/>
            <w:rPrChange w:id="643" w:author="作成者">
              <w:rPr>
                <w:rFonts w:hint="eastAsia"/>
                <w:sz w:val="21"/>
                <w:szCs w:val="21"/>
              </w:rPr>
            </w:rPrChange>
          </w:rPr>
          <w:t>※</w:t>
        </w:r>
        <w:r w:rsidR="004C3B5D" w:rsidRPr="000C763A">
          <w:rPr>
            <w:rFonts w:hAnsi="ＭＳ 明朝" w:hint="eastAsia"/>
            <w:sz w:val="21"/>
            <w:szCs w:val="21"/>
            <w:rPrChange w:id="644" w:author="作成者">
              <w:rPr>
                <w:rFonts w:hint="eastAsia"/>
                <w:sz w:val="21"/>
                <w:szCs w:val="21"/>
              </w:rPr>
            </w:rPrChange>
          </w:rPr>
          <w:t xml:space="preserve">　アドバイザー確認欄は</w:t>
        </w:r>
        <w:r w:rsidR="003C1959">
          <w:rPr>
            <w:rFonts w:hAnsi="ＭＳ 明朝" w:hint="eastAsia"/>
            <w:sz w:val="21"/>
            <w:szCs w:val="21"/>
          </w:rPr>
          <w:t>、</w:t>
        </w:r>
        <w:r w:rsidR="004C3B5D" w:rsidRPr="000C763A">
          <w:rPr>
            <w:rFonts w:hAnsi="ＭＳ 明朝" w:hint="eastAsia"/>
            <w:sz w:val="21"/>
            <w:szCs w:val="21"/>
            <w:rPrChange w:id="645" w:author="作成者">
              <w:rPr>
                <w:rFonts w:hint="eastAsia"/>
                <w:sz w:val="21"/>
                <w:szCs w:val="21"/>
              </w:rPr>
            </w:rPrChange>
          </w:rPr>
          <w:t>申請者(実績報告者)</w:t>
        </w:r>
        <w:del w:id="646" w:author="作成者">
          <w:r w:rsidR="004C3B5D" w:rsidRPr="000C763A" w:rsidDel="003C1959">
            <w:rPr>
              <w:rFonts w:hAnsi="ＭＳ 明朝" w:hint="eastAsia"/>
              <w:sz w:val="21"/>
              <w:szCs w:val="21"/>
              <w:rPrChange w:id="647" w:author="作成者">
                <w:rPr>
                  <w:rFonts w:hint="eastAsia"/>
                  <w:sz w:val="21"/>
                  <w:szCs w:val="21"/>
                </w:rPr>
              </w:rPrChange>
            </w:rPr>
            <w:delText>は</w:delText>
          </w:r>
        </w:del>
        <w:r w:rsidR="003C1959">
          <w:rPr>
            <w:rFonts w:hAnsi="ＭＳ 明朝" w:hint="eastAsia"/>
            <w:sz w:val="21"/>
            <w:szCs w:val="21"/>
          </w:rPr>
          <w:t>による</w:t>
        </w:r>
        <w:r w:rsidR="004C3B5D" w:rsidRPr="000C763A">
          <w:rPr>
            <w:rFonts w:hAnsi="ＭＳ 明朝" w:hint="eastAsia"/>
            <w:sz w:val="21"/>
            <w:szCs w:val="21"/>
            <w:rPrChange w:id="648" w:author="作成者">
              <w:rPr>
                <w:rFonts w:hint="eastAsia"/>
                <w:sz w:val="21"/>
                <w:szCs w:val="21"/>
              </w:rPr>
            </w:rPrChange>
          </w:rPr>
          <w:t>記入</w:t>
        </w:r>
        <w:r w:rsidR="003C1959">
          <w:rPr>
            <w:rFonts w:hAnsi="ＭＳ 明朝" w:hint="eastAsia"/>
            <w:sz w:val="21"/>
            <w:szCs w:val="21"/>
          </w:rPr>
          <w:t>は</w:t>
        </w:r>
        <w:r w:rsidR="004C3B5D" w:rsidRPr="000C763A">
          <w:rPr>
            <w:rFonts w:hAnsi="ＭＳ 明朝" w:hint="eastAsia"/>
            <w:sz w:val="21"/>
            <w:szCs w:val="21"/>
            <w:rPrChange w:id="649" w:author="作成者">
              <w:rPr>
                <w:rFonts w:hint="eastAsia"/>
                <w:sz w:val="21"/>
                <w:szCs w:val="21"/>
              </w:rPr>
            </w:rPrChange>
          </w:rPr>
          <w:t>不要です。</w:t>
        </w:r>
        <w:del w:id="650" w:author="作成者">
          <w:r w:rsidR="007E234E" w:rsidRPr="000C763A" w:rsidDel="002F1FED">
            <w:rPr>
              <w:rFonts w:hAnsi="ＭＳ 明朝" w:hint="eastAsia"/>
              <w:sz w:val="21"/>
              <w:szCs w:val="21"/>
              <w:highlight w:val="yellow"/>
              <w:rPrChange w:id="651" w:author="作成者">
                <w:rPr>
                  <w:rFonts w:hint="eastAsia"/>
                  <w:sz w:val="21"/>
                  <w:szCs w:val="21"/>
                </w:rPr>
              </w:rPrChange>
            </w:rPr>
            <w:delText>※</w:delText>
          </w:r>
        </w:del>
      </w:ins>
    </w:p>
    <w:p w14:paraId="2276000F" w14:textId="36D02EEC" w:rsidR="004C3B5D" w:rsidRPr="000C763A" w:rsidRDefault="004C3B5D">
      <w:pPr>
        <w:ind w:firstLineChars="100" w:firstLine="209"/>
        <w:rPr>
          <w:ins w:id="652" w:author="作成者"/>
          <w:rFonts w:hAnsi="ＭＳ 明朝"/>
          <w:sz w:val="21"/>
          <w:szCs w:val="21"/>
          <w:rPrChange w:id="653" w:author="作成者">
            <w:rPr>
              <w:ins w:id="654" w:author="作成者"/>
              <w:sz w:val="21"/>
              <w:szCs w:val="21"/>
            </w:rPr>
          </w:rPrChange>
        </w:rPr>
        <w:pPrChange w:id="655" w:author="作成者">
          <w:pPr>
            <w:widowControl/>
            <w:jc w:val="left"/>
          </w:pPr>
        </w:pPrChange>
      </w:pPr>
      <w:ins w:id="656" w:author="作成者">
        <w:r w:rsidRPr="000C763A">
          <w:rPr>
            <w:rFonts w:hAnsi="ＭＳ 明朝"/>
            <w:sz w:val="21"/>
            <w:szCs w:val="21"/>
            <w:rPrChange w:id="657" w:author="作成者">
              <w:rPr>
                <w:sz w:val="21"/>
                <w:szCs w:val="21"/>
              </w:rPr>
            </w:rPrChange>
          </w:rPr>
          <w:br w:type="page"/>
        </w:r>
      </w:ins>
    </w:p>
    <w:p w14:paraId="3E48D210" w14:textId="07DC8466" w:rsidR="002F1669" w:rsidRPr="000C763A" w:rsidDel="004C3B5D" w:rsidRDefault="002F1669" w:rsidP="004C6506">
      <w:pPr>
        <w:rPr>
          <w:del w:id="658" w:author="作成者"/>
          <w:rFonts w:hAnsi="ＭＳ 明朝"/>
          <w:sz w:val="21"/>
          <w:szCs w:val="21"/>
          <w:rPrChange w:id="659" w:author="作成者">
            <w:rPr>
              <w:del w:id="660" w:author="作成者"/>
              <w:sz w:val="21"/>
              <w:szCs w:val="21"/>
            </w:rPr>
          </w:rPrChange>
        </w:rPr>
      </w:pPr>
    </w:p>
    <w:p w14:paraId="6B563E3D" w14:textId="31D00104" w:rsidR="007D581B" w:rsidRPr="000C763A" w:rsidDel="004C3B5D" w:rsidRDefault="007D581B" w:rsidP="004C6506">
      <w:pPr>
        <w:rPr>
          <w:del w:id="661" w:author="作成者"/>
          <w:rFonts w:hAnsi="ＭＳ 明朝"/>
          <w:sz w:val="21"/>
          <w:szCs w:val="21"/>
          <w:rPrChange w:id="662" w:author="作成者">
            <w:rPr>
              <w:del w:id="663" w:author="作成者"/>
              <w:sz w:val="21"/>
              <w:szCs w:val="21"/>
            </w:rPr>
          </w:rPrChange>
        </w:rPr>
      </w:pPr>
    </w:p>
    <w:p w14:paraId="6F456B9A" w14:textId="13C3C6A1" w:rsidR="007D581B" w:rsidRPr="000C763A" w:rsidDel="004C3B5D" w:rsidRDefault="007D581B" w:rsidP="004C6506">
      <w:pPr>
        <w:rPr>
          <w:del w:id="664" w:author="作成者"/>
          <w:rFonts w:hAnsi="ＭＳ 明朝"/>
          <w:sz w:val="21"/>
          <w:szCs w:val="21"/>
          <w:rPrChange w:id="665" w:author="作成者">
            <w:rPr>
              <w:del w:id="666" w:author="作成者"/>
              <w:sz w:val="21"/>
              <w:szCs w:val="21"/>
            </w:rPr>
          </w:rPrChange>
        </w:rPr>
      </w:pPr>
    </w:p>
    <w:p w14:paraId="431A4C76" w14:textId="58A7CF9A" w:rsidR="002F1669" w:rsidRPr="000C763A" w:rsidDel="004C3B5D" w:rsidRDefault="002F1669" w:rsidP="004C6506">
      <w:pPr>
        <w:rPr>
          <w:del w:id="667" w:author="作成者"/>
          <w:rFonts w:hAnsi="ＭＳ 明朝"/>
          <w:sz w:val="21"/>
          <w:szCs w:val="21"/>
          <w:rPrChange w:id="668" w:author="作成者">
            <w:rPr>
              <w:del w:id="669" w:author="作成者"/>
              <w:sz w:val="21"/>
              <w:szCs w:val="21"/>
            </w:rPr>
          </w:rPrChange>
        </w:rPr>
      </w:pPr>
    </w:p>
    <w:p w14:paraId="4B7EA1EF" w14:textId="38D41ADE" w:rsidR="002F1669" w:rsidRPr="000C763A" w:rsidDel="004C3B5D" w:rsidRDefault="002F1669" w:rsidP="004C6506">
      <w:pPr>
        <w:rPr>
          <w:del w:id="670" w:author="作成者"/>
          <w:rFonts w:hAnsi="ＭＳ 明朝"/>
          <w:sz w:val="21"/>
          <w:szCs w:val="21"/>
          <w:rPrChange w:id="671" w:author="作成者">
            <w:rPr>
              <w:del w:id="672" w:author="作成者"/>
              <w:sz w:val="21"/>
              <w:szCs w:val="21"/>
            </w:rPr>
          </w:rPrChange>
        </w:rPr>
      </w:pPr>
    </w:p>
    <w:p w14:paraId="62A2C3E3" w14:textId="71C38F41" w:rsidR="00F94D8A" w:rsidRPr="000C763A" w:rsidRDefault="00F94D8A" w:rsidP="00F94D8A">
      <w:pPr>
        <w:rPr>
          <w:rFonts w:hAnsi="ＭＳ 明朝"/>
          <w:sz w:val="21"/>
          <w:szCs w:val="21"/>
          <w:rPrChange w:id="673" w:author="作成者">
            <w:rPr>
              <w:sz w:val="21"/>
              <w:szCs w:val="21"/>
            </w:rPr>
          </w:rPrChange>
        </w:rPr>
      </w:pPr>
      <w:r w:rsidRPr="000C763A">
        <w:rPr>
          <w:rFonts w:hAnsi="ＭＳ 明朝" w:hint="eastAsia"/>
          <w:sz w:val="21"/>
          <w:szCs w:val="21"/>
          <w:rPrChange w:id="674" w:author="作成者">
            <w:rPr>
              <w:rFonts w:hint="eastAsia"/>
              <w:sz w:val="21"/>
              <w:szCs w:val="21"/>
            </w:rPr>
          </w:rPrChange>
        </w:rPr>
        <w:t>第</w:t>
      </w:r>
      <w:r w:rsidR="0031153A" w:rsidRPr="000C763A">
        <w:rPr>
          <w:rFonts w:hAnsi="ＭＳ 明朝" w:hint="eastAsia"/>
          <w:sz w:val="21"/>
          <w:szCs w:val="21"/>
          <w:rPrChange w:id="675" w:author="作成者">
            <w:rPr>
              <w:rFonts w:hint="eastAsia"/>
              <w:sz w:val="21"/>
              <w:szCs w:val="21"/>
            </w:rPr>
          </w:rPrChange>
        </w:rPr>
        <w:t>３</w:t>
      </w:r>
      <w:r w:rsidRPr="000C763A">
        <w:rPr>
          <w:rFonts w:hAnsi="ＭＳ 明朝" w:hint="eastAsia"/>
          <w:sz w:val="21"/>
          <w:szCs w:val="21"/>
          <w:rPrChange w:id="676" w:author="作成者">
            <w:rPr>
              <w:rFonts w:hint="eastAsia"/>
              <w:sz w:val="21"/>
              <w:szCs w:val="21"/>
            </w:rPr>
          </w:rPrChange>
        </w:rPr>
        <w:t>号様式</w:t>
      </w:r>
      <w:r w:rsidR="00E01400" w:rsidRPr="000C763A">
        <w:rPr>
          <w:rFonts w:hAnsi="ＭＳ 明朝" w:hint="eastAsia"/>
          <w:sz w:val="21"/>
          <w:szCs w:val="21"/>
          <w:rPrChange w:id="677" w:author="作成者">
            <w:rPr>
              <w:rFonts w:hint="eastAsia"/>
              <w:sz w:val="21"/>
              <w:szCs w:val="21"/>
            </w:rPr>
          </w:rPrChange>
        </w:rPr>
        <w:t xml:space="preserve">　</w:t>
      </w:r>
      <w:r w:rsidR="00E01400" w:rsidRPr="000C763A">
        <w:rPr>
          <w:rFonts w:hAnsi="ＭＳ 明朝" w:hint="eastAsia"/>
          <w:sz w:val="21"/>
          <w:szCs w:val="21"/>
          <w:shd w:val="pct15" w:color="auto" w:fill="FFFFFF"/>
          <w:rPrChange w:id="678" w:author="作成者">
            <w:rPr>
              <w:rFonts w:hint="eastAsia"/>
              <w:sz w:val="21"/>
              <w:szCs w:val="21"/>
              <w:highlight w:val="yellow"/>
            </w:rPr>
          </w:rPrChange>
        </w:rPr>
        <w:t>記載例</w:t>
      </w:r>
    </w:p>
    <w:p w14:paraId="1941D407" w14:textId="77777777" w:rsidR="00F94D8A" w:rsidRPr="000C763A" w:rsidRDefault="00F94D8A" w:rsidP="00F94D8A">
      <w:pPr>
        <w:rPr>
          <w:rFonts w:hAnsi="ＭＳ 明朝"/>
          <w:rPrChange w:id="679" w:author="作成者">
            <w:rPr/>
          </w:rPrChange>
        </w:rPr>
      </w:pPr>
    </w:p>
    <w:p w14:paraId="0D6FCDFD" w14:textId="77777777" w:rsidR="00F94D8A" w:rsidRPr="000C763A" w:rsidRDefault="00F94D8A" w:rsidP="00F94D8A">
      <w:pPr>
        <w:jc w:val="center"/>
        <w:rPr>
          <w:rFonts w:hAnsi="ＭＳ 明朝"/>
          <w:sz w:val="21"/>
          <w:szCs w:val="21"/>
          <w:rPrChange w:id="680" w:author="作成者">
            <w:rPr>
              <w:rFonts w:ascii="ＭＳ ゴシック" w:eastAsia="ＭＳ ゴシック" w:hAnsi="ＭＳ ゴシック"/>
              <w:sz w:val="21"/>
              <w:szCs w:val="21"/>
            </w:rPr>
          </w:rPrChange>
        </w:rPr>
      </w:pPr>
      <w:commentRangeStart w:id="681"/>
      <w:r w:rsidRPr="000C763A">
        <w:rPr>
          <w:rFonts w:hAnsi="ＭＳ 明朝" w:hint="eastAsia"/>
          <w:b/>
          <w:sz w:val="28"/>
          <w:szCs w:val="28"/>
          <w:rPrChange w:id="682" w:author="作成者">
            <w:rPr>
              <w:rFonts w:ascii="ＭＳ ゴシック" w:eastAsia="ＭＳ ゴシック" w:hAnsi="ＭＳ ゴシック" w:hint="eastAsia"/>
              <w:b/>
              <w:sz w:val="28"/>
              <w:szCs w:val="28"/>
            </w:rPr>
          </w:rPrChange>
        </w:rPr>
        <w:t>スノーリゾート再構築支援アドバイザー派遣実績報告書</w:t>
      </w:r>
      <w:commentRangeEnd w:id="681"/>
      <w:r w:rsidR="00141944" w:rsidRPr="000C763A">
        <w:rPr>
          <w:rStyle w:val="ab"/>
          <w:rFonts w:hAnsi="ＭＳ 明朝"/>
          <w:rPrChange w:id="683" w:author="作成者">
            <w:rPr>
              <w:rStyle w:val="ab"/>
            </w:rPr>
          </w:rPrChange>
        </w:rPr>
        <w:commentReference w:id="681"/>
      </w:r>
    </w:p>
    <w:p w14:paraId="153E144A" w14:textId="50910DC3" w:rsidR="00F94D8A" w:rsidRPr="000C763A" w:rsidDel="003D4D51" w:rsidRDefault="00F94D8A" w:rsidP="00F94D8A">
      <w:pPr>
        <w:rPr>
          <w:del w:id="684" w:author="作成者"/>
          <w:rFonts w:hAnsi="ＭＳ 明朝"/>
          <w:rPrChange w:id="685" w:author="作成者">
            <w:rPr>
              <w:del w:id="686" w:author="作成者"/>
            </w:rPr>
          </w:rPrChange>
        </w:rPr>
      </w:pPr>
    </w:p>
    <w:p w14:paraId="6D44A2AA" w14:textId="7DE73162" w:rsidR="00F94D8A" w:rsidRPr="000C763A" w:rsidRDefault="00F94D8A" w:rsidP="00E01400">
      <w:pPr>
        <w:ind w:firstLineChars="2800" w:firstLine="6685"/>
        <w:jc w:val="right"/>
        <w:rPr>
          <w:rFonts w:hAnsi="ＭＳ 明朝"/>
          <w:rPrChange w:id="687" w:author="作成者">
            <w:rPr/>
          </w:rPrChange>
        </w:rPr>
      </w:pPr>
      <w:r w:rsidRPr="000C763A">
        <w:rPr>
          <w:rFonts w:hAnsi="ＭＳ 明朝" w:hint="eastAsia"/>
          <w:rPrChange w:id="688" w:author="作成者">
            <w:rPr>
              <w:rFonts w:hint="eastAsia"/>
            </w:rPr>
          </w:rPrChange>
        </w:rPr>
        <w:t xml:space="preserve">　　年　　月　　日</w:t>
      </w:r>
    </w:p>
    <w:p w14:paraId="7D213DDA" w14:textId="6806EE7F" w:rsidR="00F94D8A" w:rsidRPr="000C763A" w:rsidRDefault="00A42922" w:rsidP="00F94D8A">
      <w:pPr>
        <w:ind w:leftChars="100" w:left="239"/>
        <w:rPr>
          <w:rFonts w:hAnsi="ＭＳ 明朝"/>
          <w:rPrChange w:id="689" w:author="作成者">
            <w:rPr/>
          </w:rPrChange>
        </w:rPr>
      </w:pPr>
      <w:r w:rsidRPr="000C763A">
        <w:rPr>
          <w:rFonts w:hAnsi="ＭＳ 明朝" w:hint="eastAsia"/>
          <w:rPrChange w:id="690" w:author="作成者">
            <w:rPr>
              <w:rFonts w:hint="eastAsia"/>
            </w:rPr>
          </w:rPrChange>
        </w:rPr>
        <w:t>長野県</w:t>
      </w:r>
      <w:r w:rsidR="00F94D8A" w:rsidRPr="000C763A">
        <w:rPr>
          <w:rFonts w:hAnsi="ＭＳ 明朝" w:hint="eastAsia"/>
          <w:rPrChange w:id="691" w:author="作成者">
            <w:rPr>
              <w:rFonts w:hint="eastAsia"/>
            </w:rPr>
          </w:rPrChange>
        </w:rPr>
        <w:t>観光スポーツ部長</w:t>
      </w:r>
    </w:p>
    <w:p w14:paraId="7F4EDC30" w14:textId="77777777" w:rsidR="00F94D8A" w:rsidRPr="000C763A" w:rsidRDefault="00F94D8A" w:rsidP="00F94D8A">
      <w:pPr>
        <w:rPr>
          <w:rFonts w:hAnsi="ＭＳ 明朝"/>
          <w:rPrChange w:id="692" w:author="作成者">
            <w:rPr/>
          </w:rPrChange>
        </w:rPr>
      </w:pPr>
    </w:p>
    <w:p w14:paraId="0F62115B" w14:textId="6F5A8048" w:rsidR="00F94D8A" w:rsidRPr="000C763A" w:rsidRDefault="00F94D8A" w:rsidP="00F94D8A">
      <w:pPr>
        <w:wordWrap w:val="0"/>
        <w:jc w:val="right"/>
        <w:rPr>
          <w:rFonts w:hAnsi="ＭＳ 明朝"/>
          <w:rPrChange w:id="693" w:author="作成者">
            <w:rPr/>
          </w:rPrChange>
        </w:rPr>
      </w:pPr>
      <w:r w:rsidRPr="000C763A">
        <w:rPr>
          <w:rFonts w:hAnsi="ＭＳ 明朝" w:hint="eastAsia"/>
          <w:rPrChange w:id="694" w:author="作成者">
            <w:rPr>
              <w:rFonts w:hint="eastAsia"/>
            </w:rPr>
          </w:rPrChange>
        </w:rPr>
        <w:t xml:space="preserve">住　　所　　　　　　　　　　　　　</w:t>
      </w:r>
      <w:r w:rsidR="00F73A5F" w:rsidRPr="000C763A">
        <w:rPr>
          <w:rFonts w:hAnsi="ＭＳ 明朝" w:hint="eastAsia"/>
          <w:rPrChange w:id="695" w:author="作成者">
            <w:rPr>
              <w:rFonts w:hint="eastAsia"/>
            </w:rPr>
          </w:rPrChange>
        </w:rPr>
        <w:t>○○市</w:t>
      </w:r>
    </w:p>
    <w:p w14:paraId="0602F072" w14:textId="65BD4089" w:rsidR="00F94D8A" w:rsidRPr="000C763A" w:rsidRDefault="00F94D8A" w:rsidP="007D7B38">
      <w:pPr>
        <w:wordWrap w:val="0"/>
        <w:jc w:val="right"/>
        <w:rPr>
          <w:rFonts w:hAnsi="ＭＳ 明朝"/>
          <w:rPrChange w:id="696" w:author="作成者">
            <w:rPr/>
          </w:rPrChange>
        </w:rPr>
      </w:pPr>
      <w:r w:rsidRPr="000C763A">
        <w:rPr>
          <w:rFonts w:hAnsi="ＭＳ 明朝" w:hint="eastAsia"/>
          <w:rPrChange w:id="697" w:author="作成者">
            <w:rPr>
              <w:rFonts w:hint="eastAsia"/>
            </w:rPr>
          </w:rPrChange>
        </w:rPr>
        <w:t xml:space="preserve">団 体 名　　　　　　　　　</w:t>
      </w:r>
      <w:del w:id="698" w:author="作成者">
        <w:r w:rsidRPr="000C763A" w:rsidDel="002B76D4">
          <w:rPr>
            <w:rFonts w:hAnsi="ＭＳ 明朝" w:hint="eastAsia"/>
            <w:rPrChange w:id="699" w:author="作成者">
              <w:rPr>
                <w:rFonts w:hint="eastAsia"/>
              </w:rPr>
            </w:rPrChange>
          </w:rPr>
          <w:delText xml:space="preserve">　</w:delText>
        </w:r>
      </w:del>
      <w:r w:rsidRPr="000C763A">
        <w:rPr>
          <w:rFonts w:hAnsi="ＭＳ 明朝" w:hint="eastAsia"/>
          <w:rPrChange w:id="700" w:author="作成者">
            <w:rPr>
              <w:rFonts w:hint="eastAsia"/>
            </w:rPr>
          </w:rPrChange>
        </w:rPr>
        <w:t xml:space="preserve">　</w:t>
      </w:r>
      <w:r w:rsidR="00D40F73" w:rsidRPr="000C763A">
        <w:rPr>
          <w:rFonts w:hAnsi="ＭＳ 明朝" w:hint="eastAsia"/>
          <w:rPrChange w:id="701" w:author="作成者">
            <w:rPr>
              <w:rFonts w:hint="eastAsia"/>
            </w:rPr>
          </w:rPrChange>
        </w:rPr>
        <w:t>○○</w:t>
      </w:r>
      <w:ins w:id="702" w:author="作成者">
        <w:r w:rsidR="002B76D4" w:rsidRPr="000C763A">
          <w:rPr>
            <w:rFonts w:hAnsi="ＭＳ 明朝" w:hint="eastAsia"/>
            <w:rPrChange w:id="703" w:author="作成者">
              <w:rPr>
                <w:rFonts w:hint="eastAsia"/>
              </w:rPr>
            </w:rPrChange>
          </w:rPr>
          <w:t>スキー場</w:t>
        </w:r>
      </w:ins>
      <w:del w:id="704" w:author="作成者">
        <w:r w:rsidR="00D40F73" w:rsidRPr="000C763A" w:rsidDel="002B76D4">
          <w:rPr>
            <w:rFonts w:hAnsi="ＭＳ 明朝" w:hint="eastAsia"/>
            <w:rPrChange w:id="705" w:author="作成者">
              <w:rPr>
                <w:rFonts w:hint="eastAsia"/>
              </w:rPr>
            </w:rPrChange>
          </w:rPr>
          <w:delText>市役所</w:delText>
        </w:r>
      </w:del>
    </w:p>
    <w:p w14:paraId="375E07A6" w14:textId="702222EE" w:rsidR="007D7B38" w:rsidRPr="000C763A" w:rsidRDefault="007D7B38" w:rsidP="007D7B38">
      <w:pPr>
        <w:wordWrap w:val="0"/>
        <w:jc w:val="right"/>
        <w:rPr>
          <w:ins w:id="706" w:author="作成者"/>
          <w:rFonts w:hAnsi="ＭＳ 明朝"/>
          <w:rPrChange w:id="707" w:author="作成者">
            <w:rPr>
              <w:ins w:id="708" w:author="作成者"/>
            </w:rPr>
          </w:rPrChange>
        </w:rPr>
      </w:pPr>
      <w:r w:rsidRPr="000C763A">
        <w:rPr>
          <w:rFonts w:hAnsi="ＭＳ 明朝" w:hint="eastAsia"/>
          <w:rPrChange w:id="709" w:author="作成者">
            <w:rPr>
              <w:rFonts w:hint="eastAsia"/>
            </w:rPr>
          </w:rPrChange>
        </w:rPr>
        <w:t>代表者名　　　　　　　　　　　長野　太郎</w:t>
      </w:r>
    </w:p>
    <w:p w14:paraId="79E249D3" w14:textId="4BCA4C3C" w:rsidR="0090502E" w:rsidRPr="000C763A" w:rsidDel="007635F2" w:rsidRDefault="0090502E">
      <w:pPr>
        <w:ind w:right="239"/>
        <w:jc w:val="right"/>
        <w:rPr>
          <w:del w:id="710" w:author="作成者"/>
          <w:rFonts w:hAnsi="ＭＳ 明朝"/>
          <w:rPrChange w:id="711" w:author="作成者">
            <w:rPr>
              <w:del w:id="712" w:author="作成者"/>
            </w:rPr>
          </w:rPrChange>
        </w:rPr>
        <w:pPrChange w:id="713" w:author="作成者">
          <w:pPr>
            <w:wordWrap w:val="0"/>
            <w:jc w:val="right"/>
          </w:pPr>
        </w:pPrChange>
      </w:pPr>
    </w:p>
    <w:p w14:paraId="39CEF871" w14:textId="77777777" w:rsidR="00F94D8A" w:rsidRPr="000C763A" w:rsidRDefault="00F94D8A" w:rsidP="00F94D8A">
      <w:pPr>
        <w:rPr>
          <w:rFonts w:hAnsi="ＭＳ 明朝"/>
          <w:rPrChange w:id="714" w:author="作成者">
            <w:rPr/>
          </w:rPrChange>
        </w:rPr>
      </w:pPr>
    </w:p>
    <w:p w14:paraId="3A0DDEF0" w14:textId="78D173E5" w:rsidR="0077765C" w:rsidRPr="000C763A" w:rsidRDefault="0077765C" w:rsidP="0077765C">
      <w:pPr>
        <w:ind w:firstLineChars="100" w:firstLine="239"/>
        <w:rPr>
          <w:rFonts w:hAnsi="ＭＳ 明朝"/>
          <w:rPrChange w:id="715" w:author="作成者">
            <w:rPr/>
          </w:rPrChange>
        </w:rPr>
      </w:pPr>
      <w:r w:rsidRPr="000C763A">
        <w:rPr>
          <w:rFonts w:hAnsi="ＭＳ 明朝" w:hint="eastAsia"/>
          <w:rPrChange w:id="716" w:author="作成者">
            <w:rPr>
              <w:rFonts w:hint="eastAsia"/>
            </w:rPr>
          </w:rPrChange>
        </w:rPr>
        <w:t>令和〇年〇月〇日に派遣決定の通知を受けた標記アドバイザーの派遣実績について、次のとおり報告します。</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17" w:author="作成者">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42"/>
        <w:gridCol w:w="1428"/>
        <w:gridCol w:w="1203"/>
        <w:gridCol w:w="713"/>
        <w:gridCol w:w="1215"/>
        <w:gridCol w:w="630"/>
        <w:gridCol w:w="1372"/>
        <w:gridCol w:w="702"/>
        <w:gridCol w:w="1463"/>
        <w:tblGridChange w:id="718">
          <w:tblGrid>
            <w:gridCol w:w="942"/>
            <w:gridCol w:w="1428"/>
            <w:gridCol w:w="1020"/>
            <w:gridCol w:w="183"/>
            <w:gridCol w:w="376"/>
            <w:gridCol w:w="191"/>
            <w:gridCol w:w="1232"/>
            <w:gridCol w:w="636"/>
            <w:gridCol w:w="1392"/>
            <w:gridCol w:w="709"/>
            <w:gridCol w:w="1412"/>
            <w:gridCol w:w="1"/>
          </w:tblGrid>
        </w:tblGridChange>
      </w:tblGrid>
      <w:tr w:rsidR="00CD422E" w:rsidRPr="000C763A" w14:paraId="6AAEF553" w14:textId="77777777" w:rsidTr="00536211">
        <w:trPr>
          <w:trHeight w:val="695"/>
          <w:ins w:id="719" w:author="作成者"/>
          <w:trPrChange w:id="720" w:author="作成者">
            <w:trPr>
              <w:wAfter w:w="75" w:type="dxa"/>
              <w:trHeight w:val="695"/>
            </w:trPr>
          </w:trPrChange>
        </w:trPr>
        <w:tc>
          <w:tcPr>
            <w:tcW w:w="2370" w:type="dxa"/>
            <w:gridSpan w:val="2"/>
            <w:tcBorders>
              <w:top w:val="single" w:sz="4" w:space="0" w:color="auto"/>
            </w:tcBorders>
            <w:vAlign w:val="center"/>
            <w:tcPrChange w:id="721" w:author="作成者">
              <w:tcPr>
                <w:tcW w:w="2370" w:type="dxa"/>
                <w:gridSpan w:val="2"/>
                <w:tcBorders>
                  <w:top w:val="single" w:sz="4" w:space="0" w:color="auto"/>
                </w:tcBorders>
                <w:vAlign w:val="center"/>
              </w:tcPr>
            </w:tcPrChange>
          </w:tcPr>
          <w:p w14:paraId="00878607" w14:textId="77777777" w:rsidR="004C3B5D" w:rsidRPr="000C763A" w:rsidRDefault="004C3B5D" w:rsidP="004F7F61">
            <w:pPr>
              <w:wordWrap w:val="0"/>
              <w:rPr>
                <w:ins w:id="722" w:author="作成者"/>
                <w:rFonts w:hAnsi="ＭＳ 明朝"/>
                <w:rPrChange w:id="723" w:author="作成者">
                  <w:rPr>
                    <w:ins w:id="724" w:author="作成者"/>
                  </w:rPr>
                </w:rPrChange>
              </w:rPr>
            </w:pPr>
            <w:commentRangeStart w:id="725"/>
            <w:ins w:id="726" w:author="作成者">
              <w:r w:rsidRPr="000C763A">
                <w:rPr>
                  <w:rFonts w:hAnsi="ＭＳ 明朝" w:hint="eastAsia"/>
                  <w:rPrChange w:id="727" w:author="作成者">
                    <w:rPr>
                      <w:rFonts w:hint="eastAsia"/>
                    </w:rPr>
                  </w:rPrChange>
                </w:rPr>
                <w:t>相談内容（概要）</w:t>
              </w:r>
              <w:commentRangeEnd w:id="725"/>
              <w:r w:rsidRPr="000C763A">
                <w:rPr>
                  <w:rStyle w:val="ab"/>
                  <w:rFonts w:hAnsi="ＭＳ 明朝"/>
                  <w:rPrChange w:id="728" w:author="作成者">
                    <w:rPr>
                      <w:rStyle w:val="ab"/>
                    </w:rPr>
                  </w:rPrChange>
                </w:rPr>
                <w:commentReference w:id="725"/>
              </w:r>
            </w:ins>
          </w:p>
        </w:tc>
        <w:tc>
          <w:tcPr>
            <w:tcW w:w="7298" w:type="dxa"/>
            <w:gridSpan w:val="7"/>
            <w:tcBorders>
              <w:top w:val="single" w:sz="4" w:space="0" w:color="auto"/>
            </w:tcBorders>
            <w:vAlign w:val="center"/>
            <w:tcPrChange w:id="729" w:author="作成者">
              <w:tcPr>
                <w:tcW w:w="7152" w:type="dxa"/>
                <w:gridSpan w:val="10"/>
                <w:tcBorders>
                  <w:top w:val="single" w:sz="4" w:space="0" w:color="auto"/>
                </w:tcBorders>
                <w:vAlign w:val="center"/>
              </w:tcPr>
            </w:tcPrChange>
          </w:tcPr>
          <w:p w14:paraId="6A2D6600" w14:textId="7B8C87D3" w:rsidR="004C3B5D" w:rsidRPr="000C763A" w:rsidRDefault="004C3B5D" w:rsidP="004F7F61">
            <w:pPr>
              <w:wordWrap w:val="0"/>
              <w:rPr>
                <w:ins w:id="730" w:author="作成者"/>
                <w:rFonts w:hAnsi="ＭＳ 明朝"/>
                <w:rPrChange w:id="731" w:author="作成者">
                  <w:rPr>
                    <w:ins w:id="732" w:author="作成者"/>
                  </w:rPr>
                </w:rPrChange>
              </w:rPr>
            </w:pPr>
            <w:ins w:id="733" w:author="作成者">
              <w:r w:rsidRPr="000C763A">
                <w:rPr>
                  <w:rFonts w:hAnsi="ＭＳ 明朝" w:hint="eastAsia"/>
                  <w:rPrChange w:id="734" w:author="作成者">
                    <w:rPr>
                      <w:rFonts w:hint="eastAsia"/>
                    </w:rPr>
                  </w:rPrChange>
                </w:rPr>
                <w:t>グリーンシーズンの誘客に向けた取組</w:t>
              </w:r>
            </w:ins>
          </w:p>
        </w:tc>
      </w:tr>
      <w:tr w:rsidR="00CD422E" w:rsidRPr="000C763A" w14:paraId="74AA6891" w14:textId="77777777" w:rsidTr="00536211">
        <w:trPr>
          <w:trHeight w:val="454"/>
          <w:ins w:id="735" w:author="作成者"/>
          <w:trPrChange w:id="736" w:author="作成者">
            <w:trPr>
              <w:wAfter w:w="75" w:type="dxa"/>
              <w:trHeight w:val="454"/>
            </w:trPr>
          </w:trPrChange>
        </w:trPr>
        <w:tc>
          <w:tcPr>
            <w:tcW w:w="3573" w:type="dxa"/>
            <w:gridSpan w:val="3"/>
            <w:vAlign w:val="center"/>
            <w:tcPrChange w:id="737" w:author="作成者">
              <w:tcPr>
                <w:tcW w:w="3573" w:type="dxa"/>
                <w:gridSpan w:val="4"/>
                <w:vAlign w:val="center"/>
              </w:tcPr>
            </w:tcPrChange>
          </w:tcPr>
          <w:p w14:paraId="550668F6" w14:textId="77777777" w:rsidR="004C3B5D" w:rsidRPr="000C763A" w:rsidRDefault="004C3B5D" w:rsidP="004F7F61">
            <w:pPr>
              <w:jc w:val="center"/>
              <w:rPr>
                <w:ins w:id="738" w:author="作成者"/>
                <w:rFonts w:hAnsi="ＭＳ 明朝"/>
                <w:rPrChange w:id="739" w:author="作成者">
                  <w:rPr>
                    <w:ins w:id="740" w:author="作成者"/>
                  </w:rPr>
                </w:rPrChange>
              </w:rPr>
            </w:pPr>
            <w:ins w:id="741" w:author="作成者">
              <w:r w:rsidRPr="000C763A">
                <w:rPr>
                  <w:rFonts w:hAnsi="ＭＳ 明朝" w:hint="eastAsia"/>
                  <w:rPrChange w:id="742" w:author="作成者">
                    <w:rPr>
                      <w:rFonts w:hint="eastAsia"/>
                    </w:rPr>
                  </w:rPrChange>
                </w:rPr>
                <w:t>相談日時</w:t>
              </w:r>
            </w:ins>
          </w:p>
        </w:tc>
        <w:tc>
          <w:tcPr>
            <w:tcW w:w="6095" w:type="dxa"/>
            <w:gridSpan w:val="6"/>
            <w:vAlign w:val="center"/>
            <w:tcPrChange w:id="743" w:author="作成者">
              <w:tcPr>
                <w:tcW w:w="5949" w:type="dxa"/>
                <w:gridSpan w:val="8"/>
                <w:vAlign w:val="center"/>
              </w:tcPr>
            </w:tcPrChange>
          </w:tcPr>
          <w:p w14:paraId="71F59036" w14:textId="77777777" w:rsidR="004C3B5D" w:rsidRPr="000C763A" w:rsidRDefault="004C3B5D" w:rsidP="004F7F61">
            <w:pPr>
              <w:wordWrap w:val="0"/>
              <w:jc w:val="center"/>
              <w:rPr>
                <w:ins w:id="744" w:author="作成者"/>
                <w:rFonts w:hAnsi="ＭＳ 明朝"/>
                <w:rPrChange w:id="745" w:author="作成者">
                  <w:rPr>
                    <w:ins w:id="746" w:author="作成者"/>
                  </w:rPr>
                </w:rPrChange>
              </w:rPr>
            </w:pPr>
            <w:ins w:id="747" w:author="作成者">
              <w:r w:rsidRPr="000C763A">
                <w:rPr>
                  <w:rFonts w:hAnsi="ＭＳ 明朝" w:hint="eastAsia"/>
                  <w:rPrChange w:id="748" w:author="作成者">
                    <w:rPr>
                      <w:rFonts w:hint="eastAsia"/>
                    </w:rPr>
                  </w:rPrChange>
                </w:rPr>
                <w:t>具体的な内容</w:t>
              </w:r>
            </w:ins>
          </w:p>
        </w:tc>
      </w:tr>
      <w:tr w:rsidR="006B7D82" w:rsidRPr="000C763A" w14:paraId="3653B2ED" w14:textId="77777777" w:rsidTr="00536211">
        <w:trPr>
          <w:trHeight w:val="258"/>
          <w:ins w:id="749" w:author="作成者"/>
          <w:trPrChange w:id="750" w:author="作成者">
            <w:trPr>
              <w:wAfter w:w="76" w:type="dxa"/>
              <w:trHeight w:val="258"/>
            </w:trPr>
          </w:trPrChange>
        </w:trPr>
        <w:tc>
          <w:tcPr>
            <w:tcW w:w="942" w:type="dxa"/>
            <w:vMerge w:val="restart"/>
            <w:vAlign w:val="center"/>
            <w:tcPrChange w:id="751" w:author="作成者">
              <w:tcPr>
                <w:tcW w:w="946" w:type="dxa"/>
                <w:vMerge w:val="restart"/>
                <w:vAlign w:val="center"/>
              </w:tcPr>
            </w:tcPrChange>
          </w:tcPr>
          <w:p w14:paraId="487A73BE" w14:textId="77777777" w:rsidR="004C3B5D" w:rsidRPr="000C763A" w:rsidRDefault="004C3B5D" w:rsidP="004F7F61">
            <w:pPr>
              <w:rPr>
                <w:ins w:id="752" w:author="作成者"/>
                <w:rFonts w:hAnsi="ＭＳ 明朝"/>
                <w:rPrChange w:id="753" w:author="作成者">
                  <w:rPr>
                    <w:ins w:id="754" w:author="作成者"/>
                  </w:rPr>
                </w:rPrChange>
              </w:rPr>
            </w:pPr>
            <w:commentRangeStart w:id="755"/>
            <w:ins w:id="756" w:author="作成者">
              <w:r w:rsidRPr="000C763A">
                <w:rPr>
                  <w:rFonts w:hAnsi="ＭＳ 明朝" w:hint="eastAsia"/>
                  <w:rPrChange w:id="757" w:author="作成者">
                    <w:rPr>
                      <w:rFonts w:hint="eastAsia"/>
                    </w:rPr>
                  </w:rPrChange>
                </w:rPr>
                <w:t>１回目</w:t>
              </w:r>
              <w:commentRangeEnd w:id="755"/>
              <w:r w:rsidRPr="000C763A">
                <w:rPr>
                  <w:rStyle w:val="ab"/>
                  <w:rFonts w:hAnsi="ＭＳ 明朝"/>
                  <w:rPrChange w:id="758" w:author="作成者">
                    <w:rPr>
                      <w:rStyle w:val="ab"/>
                    </w:rPr>
                  </w:rPrChange>
                </w:rPr>
                <w:commentReference w:id="755"/>
              </w:r>
            </w:ins>
          </w:p>
        </w:tc>
        <w:tc>
          <w:tcPr>
            <w:tcW w:w="2631" w:type="dxa"/>
            <w:gridSpan w:val="2"/>
            <w:vAlign w:val="center"/>
            <w:tcPrChange w:id="759" w:author="作成者">
              <w:tcPr>
                <w:tcW w:w="3052" w:type="dxa"/>
                <w:gridSpan w:val="4"/>
                <w:vAlign w:val="center"/>
              </w:tcPr>
            </w:tcPrChange>
          </w:tcPr>
          <w:p w14:paraId="1CB71D9D" w14:textId="77777777" w:rsidR="004C3B5D" w:rsidRPr="000C763A" w:rsidRDefault="004C3B5D" w:rsidP="004F7F61">
            <w:pPr>
              <w:rPr>
                <w:ins w:id="760" w:author="作成者"/>
                <w:rFonts w:hAnsi="ＭＳ 明朝"/>
                <w:rPrChange w:id="761" w:author="作成者">
                  <w:rPr>
                    <w:ins w:id="762" w:author="作成者"/>
                  </w:rPr>
                </w:rPrChange>
              </w:rPr>
            </w:pPr>
            <w:ins w:id="763" w:author="作成者">
              <w:r w:rsidRPr="000C763A">
                <w:rPr>
                  <w:rFonts w:hAnsi="ＭＳ 明朝" w:hint="eastAsia"/>
                  <w:rPrChange w:id="764" w:author="作成者">
                    <w:rPr>
                      <w:rFonts w:hint="eastAsia"/>
                    </w:rPr>
                  </w:rPrChange>
                </w:rPr>
                <w:t>派遣アドバイザー名</w:t>
              </w:r>
            </w:ins>
          </w:p>
        </w:tc>
        <w:tc>
          <w:tcPr>
            <w:tcW w:w="6095" w:type="dxa"/>
            <w:gridSpan w:val="6"/>
            <w:tcPrChange w:id="765" w:author="作成者">
              <w:tcPr>
                <w:tcW w:w="5523" w:type="dxa"/>
                <w:gridSpan w:val="7"/>
              </w:tcPr>
            </w:tcPrChange>
          </w:tcPr>
          <w:p w14:paraId="37F7BE7E" w14:textId="66DC430B" w:rsidR="004C3B5D" w:rsidRPr="000C763A" w:rsidRDefault="00D700E0" w:rsidP="004F7F61">
            <w:pPr>
              <w:wordWrap w:val="0"/>
              <w:rPr>
                <w:ins w:id="766" w:author="作成者"/>
                <w:rFonts w:hAnsi="ＭＳ 明朝"/>
                <w:rPrChange w:id="767" w:author="作成者">
                  <w:rPr>
                    <w:ins w:id="768" w:author="作成者"/>
                  </w:rPr>
                </w:rPrChange>
              </w:rPr>
            </w:pPr>
            <w:ins w:id="769" w:author="作成者">
              <w:r w:rsidRPr="000C763A">
                <w:rPr>
                  <w:rFonts w:hAnsi="ＭＳ 明朝" w:hint="eastAsia"/>
                  <w:rPrChange w:id="770" w:author="作成者">
                    <w:rPr>
                      <w:rFonts w:hint="eastAsia"/>
                    </w:rPr>
                  </w:rPrChange>
                </w:rPr>
                <w:t>○○　○○</w:t>
              </w:r>
              <w:del w:id="771" w:author="作成者">
                <w:r w:rsidR="004C3B5D" w:rsidRPr="000C763A" w:rsidDel="00D700E0">
                  <w:rPr>
                    <w:rFonts w:hAnsi="ＭＳ 明朝" w:hint="eastAsia"/>
                    <w:rPrChange w:id="772" w:author="作成者">
                      <w:rPr>
                        <w:rFonts w:hint="eastAsia"/>
                      </w:rPr>
                    </w:rPrChange>
                  </w:rPr>
                  <w:delText>●●　●●</w:delText>
                </w:r>
              </w:del>
            </w:ins>
          </w:p>
        </w:tc>
      </w:tr>
      <w:tr w:rsidR="00CD422E" w:rsidRPr="000C763A" w14:paraId="230E1D5C" w14:textId="77777777" w:rsidTr="00536211">
        <w:trPr>
          <w:trHeight w:val="1277"/>
          <w:ins w:id="773" w:author="作成者"/>
          <w:trPrChange w:id="774" w:author="作成者">
            <w:trPr>
              <w:wAfter w:w="75" w:type="dxa"/>
              <w:trHeight w:val="1277"/>
            </w:trPr>
          </w:trPrChange>
        </w:trPr>
        <w:tc>
          <w:tcPr>
            <w:tcW w:w="942" w:type="dxa"/>
            <w:vMerge/>
            <w:vAlign w:val="center"/>
            <w:tcPrChange w:id="775" w:author="作成者">
              <w:tcPr>
                <w:tcW w:w="942" w:type="dxa"/>
                <w:vMerge/>
                <w:vAlign w:val="center"/>
              </w:tcPr>
            </w:tcPrChange>
          </w:tcPr>
          <w:p w14:paraId="44040F0E" w14:textId="77777777" w:rsidR="004C3B5D" w:rsidRPr="000C763A" w:rsidRDefault="004C3B5D" w:rsidP="004F7F61">
            <w:pPr>
              <w:rPr>
                <w:ins w:id="776" w:author="作成者"/>
                <w:rFonts w:hAnsi="ＭＳ 明朝"/>
                <w:rPrChange w:id="777" w:author="作成者">
                  <w:rPr>
                    <w:ins w:id="778" w:author="作成者"/>
                  </w:rPr>
                </w:rPrChange>
              </w:rPr>
            </w:pPr>
          </w:p>
        </w:tc>
        <w:tc>
          <w:tcPr>
            <w:tcW w:w="2631" w:type="dxa"/>
            <w:gridSpan w:val="2"/>
            <w:vAlign w:val="center"/>
            <w:tcPrChange w:id="779" w:author="作成者">
              <w:tcPr>
                <w:tcW w:w="2631" w:type="dxa"/>
                <w:gridSpan w:val="3"/>
                <w:vAlign w:val="center"/>
              </w:tcPr>
            </w:tcPrChange>
          </w:tcPr>
          <w:p w14:paraId="6AC26792" w14:textId="082A94DE" w:rsidR="004C3B5D" w:rsidRPr="000C763A" w:rsidRDefault="004C3B5D" w:rsidP="004F7F61">
            <w:pPr>
              <w:rPr>
                <w:ins w:id="780" w:author="作成者"/>
                <w:rFonts w:hAnsi="ＭＳ 明朝"/>
                <w:rPrChange w:id="781" w:author="作成者">
                  <w:rPr>
                    <w:ins w:id="782" w:author="作成者"/>
                  </w:rPr>
                </w:rPrChange>
              </w:rPr>
            </w:pPr>
            <w:ins w:id="783" w:author="作成者">
              <w:r w:rsidRPr="000C763A">
                <w:rPr>
                  <w:rFonts w:hAnsi="ＭＳ 明朝" w:hint="eastAsia"/>
                  <w:rPrChange w:id="784" w:author="作成者">
                    <w:rPr>
                      <w:rFonts w:hint="eastAsia"/>
                    </w:rPr>
                  </w:rPrChange>
                </w:rPr>
                <w:t>令和６年11月１日</w:t>
              </w:r>
            </w:ins>
          </w:p>
          <w:p w14:paraId="3F0C43ED" w14:textId="3A7E64A2" w:rsidR="004C3B5D" w:rsidRPr="000C763A" w:rsidRDefault="004C3B5D">
            <w:pPr>
              <w:rPr>
                <w:ins w:id="785" w:author="作成者"/>
                <w:rFonts w:hAnsi="ＭＳ 明朝"/>
                <w:rPrChange w:id="786" w:author="作成者">
                  <w:rPr>
                    <w:ins w:id="787" w:author="作成者"/>
                  </w:rPr>
                </w:rPrChange>
              </w:rPr>
              <w:pPrChange w:id="788" w:author="作成者">
                <w:pPr>
                  <w:ind w:firstLineChars="100" w:firstLine="239"/>
                </w:pPr>
              </w:pPrChange>
            </w:pPr>
            <w:ins w:id="789" w:author="作成者">
              <w:r w:rsidRPr="000C763A">
                <w:rPr>
                  <w:rFonts w:hAnsi="ＭＳ 明朝" w:hint="eastAsia"/>
                  <w:rPrChange w:id="790" w:author="作成者">
                    <w:rPr>
                      <w:rFonts w:hint="eastAsia"/>
                    </w:rPr>
                  </w:rPrChange>
                </w:rPr>
                <w:t>10時</w:t>
              </w:r>
              <w:r w:rsidR="00D700E0" w:rsidRPr="000C763A">
                <w:rPr>
                  <w:rFonts w:hAnsi="ＭＳ 明朝"/>
                  <w:rPrChange w:id="791" w:author="作成者">
                    <w:rPr/>
                  </w:rPrChange>
                </w:rPr>
                <w:t>00</w:t>
              </w:r>
              <w:del w:id="792" w:author="作成者">
                <w:r w:rsidR="00D43267" w:rsidRPr="000C763A" w:rsidDel="00D700E0">
                  <w:rPr>
                    <w:rFonts w:hAnsi="ＭＳ 明朝" w:hint="eastAsia"/>
                    <w:rPrChange w:id="793" w:author="作成者">
                      <w:rPr>
                        <w:rFonts w:hint="eastAsia"/>
                      </w:rPr>
                    </w:rPrChange>
                  </w:rPr>
                  <w:delText>●</w:delText>
                </w:r>
                <w:r w:rsidR="00D43267" w:rsidRPr="000C763A" w:rsidDel="00CD422E">
                  <w:rPr>
                    <w:rFonts w:hAnsi="ＭＳ 明朝" w:hint="eastAsia"/>
                    <w:rPrChange w:id="794" w:author="作成者">
                      <w:rPr>
                        <w:rFonts w:hint="eastAsia"/>
                      </w:rPr>
                    </w:rPrChange>
                  </w:rPr>
                  <w:delText>●</w:delText>
                </w:r>
              </w:del>
              <w:r w:rsidR="00D43267" w:rsidRPr="000C763A">
                <w:rPr>
                  <w:rFonts w:hAnsi="ＭＳ 明朝" w:hint="eastAsia"/>
                  <w:rPrChange w:id="795" w:author="作成者">
                    <w:rPr>
                      <w:rFonts w:hint="eastAsia"/>
                    </w:rPr>
                  </w:rPrChange>
                </w:rPr>
                <w:t>分</w:t>
              </w:r>
              <w:del w:id="796" w:author="作成者">
                <w:r w:rsidRPr="000C763A" w:rsidDel="00FE73BA">
                  <w:rPr>
                    <w:rFonts w:hAnsi="ＭＳ 明朝" w:hint="eastAsia"/>
                    <w:rPrChange w:id="797" w:author="作成者">
                      <w:rPr>
                        <w:rFonts w:hint="eastAsia"/>
                      </w:rPr>
                    </w:rPrChange>
                  </w:rPr>
                  <w:delText>●●分</w:delText>
                </w:r>
              </w:del>
              <w:r w:rsidRPr="000C763A">
                <w:rPr>
                  <w:rFonts w:hAnsi="ＭＳ 明朝" w:hint="eastAsia"/>
                  <w:rPrChange w:id="798" w:author="作成者">
                    <w:rPr>
                      <w:rFonts w:hint="eastAsia"/>
                    </w:rPr>
                  </w:rPrChange>
                </w:rPr>
                <w:t>～15時</w:t>
              </w:r>
              <w:del w:id="799" w:author="作成者">
                <w:r w:rsidR="00D700E0" w:rsidRPr="000C763A" w:rsidDel="00C50FA7">
                  <w:rPr>
                    <w:rFonts w:hAnsi="ＭＳ 明朝"/>
                    <w:rPrChange w:id="800" w:author="作成者">
                      <w:rPr/>
                    </w:rPrChange>
                  </w:rPr>
                  <w:delText>30</w:delText>
                </w:r>
              </w:del>
              <w:r w:rsidR="00C50FA7">
                <w:rPr>
                  <w:rFonts w:hAnsi="ＭＳ 明朝" w:hint="eastAsia"/>
                </w:rPr>
                <w:t>00</w:t>
              </w:r>
              <w:del w:id="801" w:author="作成者">
                <w:r w:rsidR="00D43267" w:rsidRPr="000C763A" w:rsidDel="00D700E0">
                  <w:rPr>
                    <w:rFonts w:hAnsi="ＭＳ 明朝" w:hint="eastAsia"/>
                    <w:rPrChange w:id="802" w:author="作成者">
                      <w:rPr>
                        <w:rFonts w:hint="eastAsia"/>
                      </w:rPr>
                    </w:rPrChange>
                  </w:rPr>
                  <w:delText>●</w:delText>
                </w:r>
                <w:r w:rsidR="00D43267" w:rsidRPr="000C763A" w:rsidDel="00CD422E">
                  <w:rPr>
                    <w:rFonts w:hAnsi="ＭＳ 明朝" w:hint="eastAsia"/>
                    <w:rPrChange w:id="803" w:author="作成者">
                      <w:rPr>
                        <w:rFonts w:hint="eastAsia"/>
                      </w:rPr>
                    </w:rPrChange>
                  </w:rPr>
                  <w:delText>●</w:delText>
                </w:r>
              </w:del>
              <w:r w:rsidR="00D43267" w:rsidRPr="000C763A">
                <w:rPr>
                  <w:rFonts w:hAnsi="ＭＳ 明朝" w:hint="eastAsia"/>
                  <w:rPrChange w:id="804" w:author="作成者">
                    <w:rPr>
                      <w:rFonts w:hint="eastAsia"/>
                    </w:rPr>
                  </w:rPrChange>
                </w:rPr>
                <w:t>分</w:t>
              </w:r>
            </w:ins>
          </w:p>
          <w:p w14:paraId="5496A68D" w14:textId="4E11066C" w:rsidR="004C3B5D" w:rsidRPr="000C763A" w:rsidRDefault="004C3B5D">
            <w:pPr>
              <w:ind w:firstLineChars="50" w:firstLine="104"/>
              <w:rPr>
                <w:ins w:id="805" w:author="作成者"/>
                <w:rFonts w:hAnsi="ＭＳ 明朝"/>
                <w:sz w:val="21"/>
                <w:szCs w:val="21"/>
                <w:rPrChange w:id="806" w:author="作成者">
                  <w:rPr>
                    <w:ins w:id="807" w:author="作成者"/>
                    <w:sz w:val="20"/>
                    <w:szCs w:val="20"/>
                  </w:rPr>
                </w:rPrChange>
              </w:rPr>
              <w:pPrChange w:id="808" w:author="作成者">
                <w:pPr>
                  <w:ind w:firstLineChars="50" w:firstLine="99"/>
                </w:pPr>
              </w:pPrChange>
            </w:pPr>
            <w:ins w:id="809" w:author="作成者">
              <w:r w:rsidRPr="000C763A">
                <w:rPr>
                  <w:rFonts w:hAnsi="ＭＳ 明朝" w:hint="eastAsia"/>
                  <w:sz w:val="21"/>
                  <w:szCs w:val="21"/>
                  <w:rPrChange w:id="810" w:author="作成者">
                    <w:rPr>
                      <w:rFonts w:hint="eastAsia"/>
                      <w:sz w:val="20"/>
                      <w:szCs w:val="20"/>
                    </w:rPr>
                  </w:rPrChange>
                </w:rPr>
                <w:t>(うち休憩時間：</w:t>
              </w:r>
              <w:r w:rsidR="00D700E0" w:rsidRPr="000C763A">
                <w:rPr>
                  <w:rFonts w:hAnsi="ＭＳ 明朝" w:hint="eastAsia"/>
                  <w:sz w:val="21"/>
                  <w:szCs w:val="21"/>
                  <w:rPrChange w:id="811" w:author="作成者">
                    <w:rPr>
                      <w:rFonts w:hint="eastAsia"/>
                      <w:sz w:val="21"/>
                      <w:szCs w:val="21"/>
                    </w:rPr>
                  </w:rPrChange>
                </w:rPr>
                <w:t>１</w:t>
              </w:r>
              <w:del w:id="812" w:author="作成者">
                <w:r w:rsidRPr="000C763A" w:rsidDel="00D700E0">
                  <w:rPr>
                    <w:rFonts w:hAnsi="ＭＳ 明朝" w:hint="eastAsia"/>
                    <w:sz w:val="21"/>
                    <w:szCs w:val="21"/>
                    <w:rPrChange w:id="813" w:author="作成者">
                      <w:rPr>
                        <w:rFonts w:hint="eastAsia"/>
                        <w:sz w:val="20"/>
                        <w:szCs w:val="20"/>
                      </w:rPr>
                    </w:rPrChange>
                  </w:rPr>
                  <w:delText xml:space="preserve">　</w:delText>
                </w:r>
              </w:del>
              <w:r w:rsidRPr="000C763A">
                <w:rPr>
                  <w:rFonts w:hAnsi="ＭＳ 明朝" w:hint="eastAsia"/>
                  <w:sz w:val="21"/>
                  <w:szCs w:val="21"/>
                  <w:rPrChange w:id="814" w:author="作成者">
                    <w:rPr>
                      <w:rFonts w:hint="eastAsia"/>
                      <w:sz w:val="20"/>
                      <w:szCs w:val="20"/>
                    </w:rPr>
                  </w:rPrChange>
                </w:rPr>
                <w:t>時間)</w:t>
              </w:r>
            </w:ins>
          </w:p>
          <w:p w14:paraId="328045B1" w14:textId="204A6E79" w:rsidR="004C3B5D" w:rsidRPr="000C763A" w:rsidRDefault="004C3B5D">
            <w:pPr>
              <w:rPr>
                <w:ins w:id="815" w:author="作成者"/>
                <w:rFonts w:hAnsi="ＭＳ 明朝"/>
                <w:rPrChange w:id="816" w:author="作成者">
                  <w:rPr>
                    <w:ins w:id="817" w:author="作成者"/>
                  </w:rPr>
                </w:rPrChange>
              </w:rPr>
            </w:pPr>
            <w:ins w:id="818" w:author="作成者">
              <w:del w:id="819" w:author="作成者">
                <w:r w:rsidRPr="000C763A" w:rsidDel="00CD422E">
                  <w:rPr>
                    <w:rFonts w:hAnsi="ＭＳ 明朝" w:hint="eastAsia"/>
                    <w:sz w:val="21"/>
                    <w:szCs w:val="21"/>
                    <w:rPrChange w:id="820" w:author="作成者">
                      <w:rPr>
                        <w:rFonts w:hint="eastAsia"/>
                        <w:sz w:val="20"/>
                        <w:szCs w:val="20"/>
                      </w:rPr>
                    </w:rPrChange>
                  </w:rPr>
                  <w:delText>（</w:delText>
                </w:r>
              </w:del>
              <w:r w:rsidR="000A15F6" w:rsidRPr="000C763A">
                <w:rPr>
                  <w:rFonts w:hAnsi="ＭＳ 明朝" w:hint="eastAsia"/>
                  <w:sz w:val="21"/>
                  <w:szCs w:val="21"/>
                  <w:rPrChange w:id="821" w:author="作成者">
                    <w:rPr>
                      <w:rFonts w:hint="eastAsia"/>
                      <w:sz w:val="21"/>
                      <w:szCs w:val="21"/>
                    </w:rPr>
                  </w:rPrChange>
                </w:rPr>
                <w:t>［</w:t>
              </w:r>
              <w:del w:id="822" w:author="作成者">
                <w:r w:rsidR="00D273E6" w:rsidRPr="000C763A" w:rsidDel="000A15F6">
                  <w:rPr>
                    <w:rFonts w:hAnsi="ＭＳ 明朝" w:hint="eastAsia"/>
                    <w:sz w:val="21"/>
                    <w:szCs w:val="21"/>
                    <w:rPrChange w:id="823" w:author="作成者">
                      <w:rPr>
                        <w:rFonts w:hint="eastAsia"/>
                        <w:sz w:val="21"/>
                        <w:szCs w:val="21"/>
                      </w:rPr>
                    </w:rPrChange>
                  </w:rPr>
                  <w:delText>［</w:delText>
                </w:r>
                <w:r w:rsidR="00020B1C" w:rsidRPr="000C763A" w:rsidDel="00D273E6">
                  <w:rPr>
                    <w:rFonts w:hAnsi="ＭＳ 明朝"/>
                    <w:sz w:val="21"/>
                    <w:szCs w:val="21"/>
                    <w:rPrChange w:id="824" w:author="作成者">
                      <w:rPr>
                        <w:sz w:val="20"/>
                        <w:szCs w:val="20"/>
                      </w:rPr>
                    </w:rPrChange>
                  </w:rPr>
                  <w:delText>(</w:delText>
                </w:r>
              </w:del>
              <w:r w:rsidRPr="000C763A">
                <w:rPr>
                  <w:rFonts w:hAnsi="ＭＳ 明朝" w:hint="eastAsia"/>
                  <w:sz w:val="21"/>
                  <w:szCs w:val="21"/>
                  <w:rPrChange w:id="825" w:author="作成者">
                    <w:rPr>
                      <w:rFonts w:hint="eastAsia"/>
                      <w:sz w:val="20"/>
                      <w:szCs w:val="20"/>
                    </w:rPr>
                  </w:rPrChange>
                </w:rPr>
                <w:t>事</w:t>
              </w:r>
              <w:r w:rsidRPr="000C763A">
                <w:rPr>
                  <w:rFonts w:hAnsi="ＭＳ 明朝"/>
                  <w:sz w:val="21"/>
                  <w:szCs w:val="21"/>
                  <w:rPrChange w:id="826" w:author="作成者">
                    <w:rPr>
                      <w:sz w:val="20"/>
                      <w:szCs w:val="20"/>
                    </w:rPr>
                  </w:rPrChange>
                </w:rPr>
                <w:t xml:space="preserve"> </w:t>
              </w:r>
              <w:r w:rsidRPr="000C763A">
                <w:rPr>
                  <w:rFonts w:hAnsi="ＭＳ 明朝" w:hint="eastAsia"/>
                  <w:sz w:val="21"/>
                  <w:szCs w:val="21"/>
                  <w:rPrChange w:id="827" w:author="作成者">
                    <w:rPr>
                      <w:rFonts w:hint="eastAsia"/>
                      <w:sz w:val="20"/>
                      <w:szCs w:val="20"/>
                    </w:rPr>
                  </w:rPrChange>
                </w:rPr>
                <w:t>前</w:t>
              </w:r>
              <w:r w:rsidRPr="000C763A">
                <w:rPr>
                  <w:rFonts w:hAnsi="ＭＳ 明朝"/>
                  <w:sz w:val="21"/>
                  <w:szCs w:val="21"/>
                  <w:rPrChange w:id="828" w:author="作成者">
                    <w:rPr>
                      <w:sz w:val="20"/>
                      <w:szCs w:val="20"/>
                    </w:rPr>
                  </w:rPrChange>
                </w:rPr>
                <w:t xml:space="preserve"> </w:t>
              </w:r>
              <w:r w:rsidRPr="000C763A">
                <w:rPr>
                  <w:rFonts w:hAnsi="ＭＳ 明朝" w:hint="eastAsia"/>
                  <w:sz w:val="21"/>
                  <w:szCs w:val="21"/>
                  <w:rPrChange w:id="829" w:author="作成者">
                    <w:rPr>
                      <w:rFonts w:hint="eastAsia"/>
                      <w:sz w:val="20"/>
                      <w:szCs w:val="20"/>
                    </w:rPr>
                  </w:rPrChange>
                </w:rPr>
                <w:t>相</w:t>
              </w:r>
              <w:r w:rsidRPr="000C763A">
                <w:rPr>
                  <w:rFonts w:hAnsi="ＭＳ 明朝"/>
                  <w:sz w:val="21"/>
                  <w:szCs w:val="21"/>
                  <w:rPrChange w:id="830" w:author="作成者">
                    <w:rPr>
                      <w:sz w:val="20"/>
                      <w:szCs w:val="20"/>
                    </w:rPr>
                  </w:rPrChange>
                </w:rPr>
                <w:t xml:space="preserve"> </w:t>
              </w:r>
              <w:r w:rsidRPr="000C763A">
                <w:rPr>
                  <w:rFonts w:hAnsi="ＭＳ 明朝" w:hint="eastAsia"/>
                  <w:sz w:val="21"/>
                  <w:szCs w:val="21"/>
                  <w:rPrChange w:id="831" w:author="作成者">
                    <w:rPr>
                      <w:rFonts w:hint="eastAsia"/>
                      <w:sz w:val="20"/>
                      <w:szCs w:val="20"/>
                    </w:rPr>
                  </w:rPrChange>
                </w:rPr>
                <w:t>談</w:t>
              </w:r>
              <w:r w:rsidRPr="000C763A">
                <w:rPr>
                  <w:rFonts w:hAnsi="ＭＳ 明朝"/>
                  <w:sz w:val="21"/>
                  <w:szCs w:val="21"/>
                  <w:rPrChange w:id="832" w:author="作成者">
                    <w:rPr>
                      <w:sz w:val="20"/>
                      <w:szCs w:val="20"/>
                    </w:rPr>
                  </w:rPrChange>
                </w:rPr>
                <w:t xml:space="preserve"> </w:t>
              </w:r>
              <w:r w:rsidRPr="000C763A">
                <w:rPr>
                  <w:rFonts w:hAnsi="ＭＳ 明朝" w:hint="eastAsia"/>
                  <w:sz w:val="21"/>
                  <w:szCs w:val="21"/>
                  <w:rPrChange w:id="833" w:author="作成者">
                    <w:rPr>
                      <w:rFonts w:hint="eastAsia"/>
                      <w:sz w:val="20"/>
                      <w:szCs w:val="20"/>
                    </w:rPr>
                  </w:rPrChange>
                </w:rPr>
                <w:t>：</w:t>
              </w:r>
              <w:del w:id="834" w:author="作成者">
                <w:r w:rsidR="00D273E6" w:rsidRPr="000C763A" w:rsidDel="00C50FA7">
                  <w:rPr>
                    <w:rFonts w:hAnsi="ＭＳ 明朝" w:hint="eastAsia"/>
                    <w:sz w:val="21"/>
                    <w:szCs w:val="21"/>
                    <w:rPrChange w:id="835" w:author="作成者">
                      <w:rPr>
                        <w:rFonts w:hint="eastAsia"/>
                        <w:sz w:val="21"/>
                        <w:szCs w:val="21"/>
                      </w:rPr>
                    </w:rPrChange>
                  </w:rPr>
                  <w:delText>１</w:delText>
                </w:r>
              </w:del>
              <w:r w:rsidR="009E3C28">
                <w:rPr>
                  <w:rFonts w:hAnsi="ＭＳ 明朝" w:hint="eastAsia"/>
                  <w:sz w:val="21"/>
                  <w:szCs w:val="21"/>
                </w:rPr>
                <w:t>１</w:t>
              </w:r>
              <w:del w:id="836" w:author="作成者">
                <w:r w:rsidR="00D700E0" w:rsidRPr="000C763A" w:rsidDel="00D273E6">
                  <w:rPr>
                    <w:rFonts w:hAnsi="ＭＳ 明朝" w:hint="eastAsia"/>
                    <w:sz w:val="21"/>
                    <w:szCs w:val="21"/>
                    <w:rPrChange w:id="837" w:author="作成者">
                      <w:rPr>
                        <w:rFonts w:hint="eastAsia"/>
                        <w:sz w:val="21"/>
                        <w:szCs w:val="21"/>
                      </w:rPr>
                    </w:rPrChange>
                  </w:rPr>
                  <w:delText>○</w:delText>
                </w:r>
                <w:r w:rsidRPr="000C763A" w:rsidDel="00D700E0">
                  <w:rPr>
                    <w:rFonts w:hAnsi="ＭＳ 明朝" w:hint="eastAsia"/>
                    <w:sz w:val="21"/>
                    <w:szCs w:val="21"/>
                    <w:rPrChange w:id="838" w:author="作成者">
                      <w:rPr>
                        <w:rFonts w:hint="eastAsia"/>
                        <w:sz w:val="20"/>
                        <w:szCs w:val="20"/>
                      </w:rPr>
                    </w:rPrChange>
                  </w:rPr>
                  <w:delText xml:space="preserve">　</w:delText>
                </w:r>
              </w:del>
              <w:r w:rsidRPr="000C763A">
                <w:rPr>
                  <w:rFonts w:hAnsi="ＭＳ 明朝" w:hint="eastAsia"/>
                  <w:sz w:val="21"/>
                  <w:szCs w:val="21"/>
                  <w:rPrChange w:id="839" w:author="作成者">
                    <w:rPr>
                      <w:rFonts w:hint="eastAsia"/>
                      <w:sz w:val="20"/>
                      <w:szCs w:val="20"/>
                    </w:rPr>
                  </w:rPrChange>
                </w:rPr>
                <w:t>時間</w:t>
              </w:r>
              <w:r w:rsidR="000A15F6" w:rsidRPr="000C763A">
                <w:rPr>
                  <w:rFonts w:hAnsi="ＭＳ 明朝" w:hint="eastAsia"/>
                  <w:sz w:val="21"/>
                  <w:szCs w:val="21"/>
                  <w:rPrChange w:id="840" w:author="作成者">
                    <w:rPr>
                      <w:rFonts w:hint="eastAsia"/>
                      <w:sz w:val="21"/>
                      <w:szCs w:val="21"/>
                    </w:rPr>
                  </w:rPrChange>
                </w:rPr>
                <w:t>］</w:t>
              </w:r>
              <w:del w:id="841" w:author="作成者">
                <w:r w:rsidR="00D273E6" w:rsidRPr="000C763A" w:rsidDel="000A15F6">
                  <w:rPr>
                    <w:rFonts w:hAnsi="ＭＳ 明朝"/>
                    <w:sz w:val="21"/>
                    <w:szCs w:val="21"/>
                    <w:rPrChange w:id="842" w:author="作成者">
                      <w:rPr>
                        <w:sz w:val="21"/>
                        <w:szCs w:val="21"/>
                      </w:rPr>
                    </w:rPrChange>
                  </w:rPr>
                  <w:delText>)</w:delText>
                </w:r>
                <w:r w:rsidRPr="000C763A" w:rsidDel="00D273E6">
                  <w:rPr>
                    <w:rFonts w:hAnsi="ＭＳ 明朝" w:hint="eastAsia"/>
                    <w:sz w:val="21"/>
                    <w:szCs w:val="21"/>
                    <w:rPrChange w:id="843" w:author="作成者">
                      <w:rPr>
                        <w:rFonts w:hint="eastAsia"/>
                        <w:sz w:val="20"/>
                        <w:szCs w:val="20"/>
                      </w:rPr>
                    </w:rPrChange>
                  </w:rPr>
                  <w:delText>）</w:delText>
                </w:r>
              </w:del>
            </w:ins>
          </w:p>
        </w:tc>
        <w:tc>
          <w:tcPr>
            <w:tcW w:w="6095" w:type="dxa"/>
            <w:gridSpan w:val="6"/>
            <w:tcPrChange w:id="844" w:author="作成者">
              <w:tcPr>
                <w:tcW w:w="5949" w:type="dxa"/>
                <w:gridSpan w:val="8"/>
              </w:tcPr>
            </w:tcPrChange>
          </w:tcPr>
          <w:p w14:paraId="7DFE624D" w14:textId="182CA270" w:rsidR="004C3B5D" w:rsidRPr="000C763A" w:rsidRDefault="00FE73BA" w:rsidP="004F7F61">
            <w:pPr>
              <w:wordWrap w:val="0"/>
              <w:rPr>
                <w:ins w:id="845" w:author="作成者"/>
                <w:rFonts w:hAnsi="ＭＳ 明朝"/>
                <w:rPrChange w:id="846" w:author="作成者">
                  <w:rPr>
                    <w:ins w:id="847" w:author="作成者"/>
                  </w:rPr>
                </w:rPrChange>
              </w:rPr>
            </w:pPr>
            <w:ins w:id="848" w:author="作成者">
              <w:r w:rsidRPr="000C763A">
                <w:rPr>
                  <w:rFonts w:hAnsi="ＭＳ 明朝" w:hint="eastAsia"/>
                  <w:sz w:val="18"/>
                  <w:szCs w:val="18"/>
                  <w:rPrChange w:id="849" w:author="作成者">
                    <w:rPr>
                      <w:rFonts w:hint="eastAsia"/>
                    </w:rPr>
                  </w:rPrChange>
                </w:rPr>
                <w:t>ゲレンデの有効活用に向けて、マウンテンカートの導入について相談。</w:t>
              </w:r>
              <w:r w:rsidR="00EA4115" w:rsidRPr="000C763A">
                <w:rPr>
                  <w:rFonts w:hAnsi="ＭＳ 明朝" w:hint="eastAsia"/>
                  <w:sz w:val="18"/>
                  <w:szCs w:val="18"/>
                  <w:rPrChange w:id="850" w:author="作成者">
                    <w:rPr>
                      <w:rFonts w:hint="eastAsia"/>
                    </w:rPr>
                  </w:rPrChange>
                </w:rPr>
                <w:t>・・・</w:t>
              </w:r>
              <w:del w:id="851" w:author="作成者">
                <w:r w:rsidR="00C83BEF" w:rsidRPr="000C763A" w:rsidDel="00315739">
                  <w:rPr>
                    <w:rFonts w:hAnsi="ＭＳ 明朝" w:hint="eastAsia"/>
                    <w:sz w:val="18"/>
                    <w:szCs w:val="18"/>
                    <w:rPrChange w:id="852" w:author="作成者">
                      <w:rPr>
                        <w:rFonts w:hint="eastAsia"/>
                        <w:highlight w:val="yellow"/>
                      </w:rPr>
                    </w:rPrChange>
                  </w:rPr>
                  <w:delText>マウンテンカート</w:delText>
                </w:r>
                <w:r w:rsidR="00C83BEF" w:rsidRPr="000C763A" w:rsidDel="00C07C98">
                  <w:rPr>
                    <w:rFonts w:hAnsi="ＭＳ 明朝" w:hint="eastAsia"/>
                    <w:sz w:val="18"/>
                    <w:szCs w:val="18"/>
                    <w:rPrChange w:id="853" w:author="作成者">
                      <w:rPr>
                        <w:rFonts w:hint="eastAsia"/>
                        <w:highlight w:val="yellow"/>
                      </w:rPr>
                    </w:rPrChange>
                  </w:rPr>
                  <w:delText>導入</w:delText>
                </w:r>
                <w:r w:rsidR="00315739" w:rsidRPr="000C763A" w:rsidDel="00C07C98">
                  <w:rPr>
                    <w:rFonts w:hAnsi="ＭＳ 明朝" w:hint="eastAsia"/>
                    <w:sz w:val="18"/>
                    <w:szCs w:val="18"/>
                    <w:rPrChange w:id="854" w:author="作成者">
                      <w:rPr>
                        <w:rFonts w:hint="eastAsia"/>
                        <w:highlight w:val="yellow"/>
                      </w:rPr>
                    </w:rPrChange>
                  </w:rPr>
                  <w:delText>時の</w:delText>
                </w:r>
                <w:r w:rsidR="00033CC7" w:rsidRPr="000C763A" w:rsidDel="00C07C98">
                  <w:rPr>
                    <w:rFonts w:hAnsi="ＭＳ 明朝" w:hint="eastAsia"/>
                    <w:sz w:val="18"/>
                    <w:szCs w:val="18"/>
                    <w:rPrChange w:id="855" w:author="作成者">
                      <w:rPr>
                        <w:rFonts w:hint="eastAsia"/>
                        <w:sz w:val="22"/>
                        <w:szCs w:val="22"/>
                        <w:highlight w:val="yellow"/>
                      </w:rPr>
                    </w:rPrChange>
                  </w:rPr>
                  <w:delText>注意事項</w:delText>
                </w:r>
                <w:r w:rsidR="00A168A3" w:rsidRPr="000C763A" w:rsidDel="00C07C98">
                  <w:rPr>
                    <w:rFonts w:hAnsi="ＭＳ 明朝" w:hint="eastAsia"/>
                    <w:sz w:val="18"/>
                    <w:szCs w:val="18"/>
                    <w:rPrChange w:id="856" w:author="作成者">
                      <w:rPr>
                        <w:rFonts w:hint="eastAsia"/>
                        <w:sz w:val="22"/>
                        <w:szCs w:val="22"/>
                        <w:highlight w:val="yellow"/>
                      </w:rPr>
                    </w:rPrChange>
                  </w:rPr>
                  <w:delText>・</w:delText>
                </w:r>
                <w:r w:rsidR="00033CC7" w:rsidRPr="000C763A" w:rsidDel="00C07C98">
                  <w:rPr>
                    <w:rFonts w:hAnsi="ＭＳ 明朝" w:hint="eastAsia"/>
                    <w:sz w:val="18"/>
                    <w:szCs w:val="18"/>
                    <w:rPrChange w:id="857" w:author="作成者">
                      <w:rPr>
                        <w:rFonts w:hint="eastAsia"/>
                        <w:sz w:val="22"/>
                        <w:szCs w:val="22"/>
                        <w:highlight w:val="yellow"/>
                      </w:rPr>
                    </w:rPrChange>
                  </w:rPr>
                  <w:delText>や</w:delText>
                </w:r>
                <w:r w:rsidR="00C83BEF" w:rsidRPr="000C763A" w:rsidDel="00C07C98">
                  <w:rPr>
                    <w:rFonts w:hAnsi="ＭＳ 明朝" w:hint="eastAsia"/>
                    <w:sz w:val="18"/>
                    <w:szCs w:val="18"/>
                    <w:rPrChange w:id="858" w:author="作成者">
                      <w:rPr>
                        <w:rFonts w:hint="eastAsia"/>
                        <w:highlight w:val="yellow"/>
                      </w:rPr>
                    </w:rPrChange>
                  </w:rPr>
                  <w:delText>によ</w:delText>
                </w:r>
                <w:r w:rsidR="00396B8A" w:rsidRPr="000C763A" w:rsidDel="00C07C98">
                  <w:rPr>
                    <w:rFonts w:hAnsi="ＭＳ 明朝" w:hint="eastAsia"/>
                    <w:sz w:val="18"/>
                    <w:szCs w:val="18"/>
                    <w:rPrChange w:id="859" w:author="作成者">
                      <w:rPr>
                        <w:rFonts w:hint="eastAsia"/>
                        <w:highlight w:val="yellow"/>
                      </w:rPr>
                    </w:rPrChange>
                  </w:rPr>
                  <w:delText>る</w:delText>
                </w:r>
                <w:r w:rsidR="00996A40" w:rsidRPr="000C763A" w:rsidDel="00C07C98">
                  <w:rPr>
                    <w:rFonts w:hAnsi="ＭＳ 明朝" w:hint="eastAsia"/>
                    <w:sz w:val="18"/>
                    <w:szCs w:val="18"/>
                    <w:rPrChange w:id="860" w:author="作成者">
                      <w:rPr>
                        <w:rFonts w:hint="eastAsia"/>
                        <w:highlight w:val="yellow"/>
                      </w:rPr>
                    </w:rPrChange>
                  </w:rPr>
                  <w:delText>ランニングコスト</w:delText>
                </w:r>
                <w:r w:rsidR="00886AD9" w:rsidRPr="000C763A" w:rsidDel="00C07C98">
                  <w:rPr>
                    <w:rFonts w:hAnsi="ＭＳ 明朝" w:hint="eastAsia"/>
                    <w:sz w:val="18"/>
                    <w:szCs w:val="18"/>
                    <w:rPrChange w:id="861" w:author="作成者">
                      <w:rPr>
                        <w:rFonts w:hint="eastAsia"/>
                        <w:sz w:val="22"/>
                        <w:szCs w:val="22"/>
                        <w:highlight w:val="yellow"/>
                      </w:rPr>
                    </w:rPrChange>
                  </w:rPr>
                  <w:delText>や</w:delText>
                </w:r>
              </w:del>
              <w:r w:rsidR="00C07C98" w:rsidRPr="000C763A">
                <w:rPr>
                  <w:rFonts w:hAnsi="ＭＳ 明朝" w:hint="eastAsia"/>
                  <w:sz w:val="18"/>
                  <w:szCs w:val="18"/>
                  <w:rPrChange w:id="862" w:author="作成者">
                    <w:rPr>
                      <w:rFonts w:hint="eastAsia"/>
                      <w:sz w:val="20"/>
                      <w:szCs w:val="20"/>
                      <w:highlight w:val="yellow"/>
                    </w:rPr>
                  </w:rPrChange>
                </w:rPr>
                <w:t>マウンテンカートが</w:t>
              </w:r>
              <w:r w:rsidR="00886AD9" w:rsidRPr="000C763A">
                <w:rPr>
                  <w:rFonts w:hAnsi="ＭＳ 明朝" w:hint="eastAsia"/>
                  <w:sz w:val="18"/>
                  <w:szCs w:val="18"/>
                  <w:rPrChange w:id="863" w:author="作成者">
                    <w:rPr>
                      <w:rFonts w:hint="eastAsia"/>
                      <w:sz w:val="22"/>
                      <w:szCs w:val="22"/>
                      <w:highlight w:val="yellow"/>
                    </w:rPr>
                  </w:rPrChange>
                </w:rPr>
                <w:t>当スキー場に適しているか</w:t>
              </w:r>
              <w:del w:id="864" w:author="作成者">
                <w:r w:rsidR="00FB16CA" w:rsidRPr="000C763A" w:rsidDel="006565AC">
                  <w:rPr>
                    <w:rFonts w:hAnsi="ＭＳ 明朝" w:hint="eastAsia"/>
                    <w:sz w:val="18"/>
                    <w:szCs w:val="18"/>
                    <w:rPrChange w:id="865" w:author="作成者">
                      <w:rPr>
                        <w:rFonts w:hint="eastAsia"/>
                        <w:sz w:val="22"/>
                        <w:szCs w:val="22"/>
                        <w:highlight w:val="yellow"/>
                      </w:rPr>
                    </w:rPrChange>
                  </w:rPr>
                  <w:delText>など</w:delText>
                </w:r>
              </w:del>
              <w:r w:rsidR="00521CB9" w:rsidRPr="000C763A">
                <w:rPr>
                  <w:rFonts w:hAnsi="ＭＳ 明朝" w:hint="eastAsia"/>
                  <w:sz w:val="18"/>
                  <w:szCs w:val="18"/>
                  <w:rPrChange w:id="866" w:author="作成者">
                    <w:rPr>
                      <w:rFonts w:hint="eastAsia"/>
                      <w:sz w:val="20"/>
                      <w:szCs w:val="20"/>
                      <w:highlight w:val="yellow"/>
                    </w:rPr>
                  </w:rPrChange>
                </w:rPr>
                <w:t>実際にゲレンデを見て頂きながら</w:t>
              </w:r>
              <w:del w:id="867" w:author="作成者">
                <w:r w:rsidR="00FB16CA" w:rsidRPr="000C763A" w:rsidDel="00C07C98">
                  <w:rPr>
                    <w:rFonts w:hAnsi="ＭＳ 明朝" w:hint="eastAsia"/>
                    <w:sz w:val="18"/>
                    <w:szCs w:val="18"/>
                    <w:rPrChange w:id="868" w:author="作成者">
                      <w:rPr>
                        <w:rFonts w:hint="eastAsia"/>
                        <w:sz w:val="22"/>
                        <w:szCs w:val="22"/>
                        <w:highlight w:val="yellow"/>
                      </w:rPr>
                    </w:rPrChange>
                  </w:rPr>
                  <w:delText>の</w:delText>
                </w:r>
              </w:del>
              <w:r w:rsidR="00FB16CA" w:rsidRPr="000C763A">
                <w:rPr>
                  <w:rFonts w:hAnsi="ＭＳ 明朝" w:hint="eastAsia"/>
                  <w:sz w:val="18"/>
                  <w:szCs w:val="18"/>
                  <w:rPrChange w:id="869" w:author="作成者">
                    <w:rPr>
                      <w:rFonts w:hint="eastAsia"/>
                      <w:sz w:val="22"/>
                      <w:szCs w:val="22"/>
                      <w:highlight w:val="yellow"/>
                    </w:rPr>
                  </w:rPrChange>
                </w:rPr>
                <w:t>注意事項</w:t>
              </w:r>
              <w:r w:rsidR="006565AC" w:rsidRPr="000C763A">
                <w:rPr>
                  <w:rFonts w:hAnsi="ＭＳ 明朝" w:hint="eastAsia"/>
                  <w:sz w:val="18"/>
                  <w:szCs w:val="18"/>
                  <w:rPrChange w:id="870" w:author="作成者">
                    <w:rPr>
                      <w:rFonts w:hint="eastAsia"/>
                      <w:sz w:val="20"/>
                      <w:szCs w:val="20"/>
                      <w:highlight w:val="yellow"/>
                    </w:rPr>
                  </w:rPrChange>
                </w:rPr>
                <w:t>や導入時のランニングコスト等について</w:t>
              </w:r>
              <w:del w:id="871" w:author="作成者">
                <w:r w:rsidR="00C07C98" w:rsidRPr="000C763A" w:rsidDel="006565AC">
                  <w:rPr>
                    <w:rFonts w:hAnsi="ＭＳ 明朝" w:hint="eastAsia"/>
                    <w:sz w:val="18"/>
                    <w:szCs w:val="18"/>
                    <w:rPrChange w:id="872" w:author="作成者">
                      <w:rPr>
                        <w:rFonts w:hint="eastAsia"/>
                        <w:sz w:val="20"/>
                        <w:szCs w:val="20"/>
                        <w:highlight w:val="yellow"/>
                      </w:rPr>
                    </w:rPrChange>
                  </w:rPr>
                  <w:delText>等を</w:delText>
                </w:r>
              </w:del>
              <w:r w:rsidR="00C07C98" w:rsidRPr="000C763A">
                <w:rPr>
                  <w:rFonts w:hAnsi="ＭＳ 明朝" w:hint="eastAsia"/>
                  <w:sz w:val="18"/>
                  <w:szCs w:val="18"/>
                  <w:rPrChange w:id="873" w:author="作成者">
                    <w:rPr>
                      <w:rFonts w:hint="eastAsia"/>
                      <w:sz w:val="20"/>
                      <w:szCs w:val="20"/>
                      <w:highlight w:val="yellow"/>
                    </w:rPr>
                  </w:rPrChange>
                </w:rPr>
                <w:t>助言頂いた</w:t>
              </w:r>
              <w:del w:id="874" w:author="作成者">
                <w:r w:rsidR="00FB16CA" w:rsidRPr="000C763A" w:rsidDel="00C07C98">
                  <w:rPr>
                    <w:rFonts w:hAnsi="ＭＳ 明朝" w:hint="eastAsia"/>
                    <w:sz w:val="18"/>
                    <w:szCs w:val="18"/>
                    <w:rPrChange w:id="875" w:author="作成者">
                      <w:rPr>
                        <w:rFonts w:hint="eastAsia"/>
                        <w:sz w:val="22"/>
                        <w:szCs w:val="22"/>
                        <w:highlight w:val="yellow"/>
                      </w:rPr>
                    </w:rPrChange>
                  </w:rPr>
                  <w:delText>から</w:delText>
                </w:r>
              </w:del>
              <w:r w:rsidR="00C07C98" w:rsidRPr="000C763A">
                <w:rPr>
                  <w:rFonts w:hAnsi="ＭＳ 明朝" w:hint="eastAsia"/>
                  <w:sz w:val="18"/>
                  <w:szCs w:val="18"/>
                  <w:rPrChange w:id="876" w:author="作成者">
                    <w:rPr>
                      <w:rFonts w:hint="eastAsia"/>
                      <w:sz w:val="20"/>
                      <w:szCs w:val="20"/>
                      <w:highlight w:val="yellow"/>
                    </w:rPr>
                  </w:rPrChange>
                </w:rPr>
                <w:t>。また、</w:t>
              </w:r>
              <w:del w:id="877" w:author="作成者">
                <w:r w:rsidR="009A0CC9" w:rsidRPr="000C763A" w:rsidDel="00C07C98">
                  <w:rPr>
                    <w:rFonts w:hAnsi="ＭＳ 明朝" w:hint="eastAsia"/>
                    <w:sz w:val="18"/>
                    <w:szCs w:val="18"/>
                    <w:rPrChange w:id="878" w:author="作成者">
                      <w:rPr>
                        <w:rFonts w:hint="eastAsia"/>
                        <w:sz w:val="20"/>
                        <w:szCs w:val="20"/>
                        <w:highlight w:val="yellow"/>
                      </w:rPr>
                    </w:rPrChange>
                  </w:rPr>
                  <w:delText>、</w:delText>
                </w:r>
              </w:del>
              <w:r w:rsidR="005078D9" w:rsidRPr="000C763A">
                <w:rPr>
                  <w:rFonts w:hAnsi="ＭＳ 明朝" w:hint="eastAsia"/>
                  <w:sz w:val="18"/>
                  <w:szCs w:val="18"/>
                  <w:rPrChange w:id="879" w:author="作成者">
                    <w:rPr>
                      <w:rFonts w:hint="eastAsia"/>
                      <w:sz w:val="20"/>
                      <w:szCs w:val="20"/>
                      <w:highlight w:val="yellow"/>
                    </w:rPr>
                  </w:rPrChange>
                </w:rPr>
                <w:t>導入</w:t>
              </w:r>
              <w:r w:rsidR="00110943" w:rsidRPr="000C763A">
                <w:rPr>
                  <w:rFonts w:hAnsi="ＭＳ 明朝" w:hint="eastAsia"/>
                  <w:sz w:val="18"/>
                  <w:szCs w:val="18"/>
                  <w:rPrChange w:id="880" w:author="作成者">
                    <w:rPr>
                      <w:rFonts w:hint="eastAsia"/>
                      <w:sz w:val="20"/>
                      <w:szCs w:val="20"/>
                      <w:highlight w:val="yellow"/>
                    </w:rPr>
                  </w:rPrChange>
                </w:rPr>
                <w:t>した際に</w:t>
              </w:r>
              <w:del w:id="881" w:author="作成者">
                <w:r w:rsidR="005078D9" w:rsidRPr="000C763A" w:rsidDel="00110943">
                  <w:rPr>
                    <w:rFonts w:hAnsi="ＭＳ 明朝" w:hint="eastAsia"/>
                    <w:sz w:val="18"/>
                    <w:szCs w:val="18"/>
                    <w:rPrChange w:id="882" w:author="作成者">
                      <w:rPr>
                        <w:rFonts w:hint="eastAsia"/>
                        <w:sz w:val="20"/>
                        <w:szCs w:val="20"/>
                        <w:highlight w:val="yellow"/>
                      </w:rPr>
                    </w:rPrChange>
                  </w:rPr>
                  <w:delText>により</w:delText>
                </w:r>
              </w:del>
              <w:r w:rsidR="005078D9" w:rsidRPr="000C763A">
                <w:rPr>
                  <w:rFonts w:hAnsi="ＭＳ 明朝" w:hint="eastAsia"/>
                  <w:sz w:val="18"/>
                  <w:szCs w:val="18"/>
                  <w:rPrChange w:id="883" w:author="作成者">
                    <w:rPr>
                      <w:rFonts w:hint="eastAsia"/>
                      <w:sz w:val="20"/>
                      <w:szCs w:val="20"/>
                      <w:highlight w:val="yellow"/>
                    </w:rPr>
                  </w:rPrChange>
                </w:rPr>
                <w:t>どういった層を</w:t>
              </w:r>
              <w:r w:rsidR="000500AC" w:rsidRPr="000C763A">
                <w:rPr>
                  <w:rFonts w:hAnsi="ＭＳ 明朝" w:hint="eastAsia"/>
                  <w:sz w:val="18"/>
                  <w:szCs w:val="18"/>
                  <w:rPrChange w:id="884" w:author="作成者">
                    <w:rPr>
                      <w:rFonts w:hint="eastAsia"/>
                      <w:sz w:val="20"/>
                      <w:szCs w:val="20"/>
                      <w:highlight w:val="yellow"/>
                    </w:rPr>
                  </w:rPrChange>
                </w:rPr>
                <w:t>ターゲットにした方が良いか</w:t>
              </w:r>
              <w:del w:id="885" w:author="作成者">
                <w:r w:rsidR="005078D9" w:rsidRPr="000C763A" w:rsidDel="000500AC">
                  <w:rPr>
                    <w:rFonts w:hAnsi="ＭＳ 明朝" w:hint="eastAsia"/>
                    <w:sz w:val="18"/>
                    <w:szCs w:val="18"/>
                    <w:rPrChange w:id="886" w:author="作成者">
                      <w:rPr>
                        <w:rFonts w:hint="eastAsia"/>
                        <w:sz w:val="20"/>
                        <w:szCs w:val="20"/>
                        <w:highlight w:val="yellow"/>
                      </w:rPr>
                    </w:rPrChange>
                  </w:rPr>
                  <w:delText>取り込めて</w:delText>
                </w:r>
                <w:r w:rsidR="00BF269C" w:rsidRPr="000C763A" w:rsidDel="000500AC">
                  <w:rPr>
                    <w:rFonts w:hAnsi="ＭＳ 明朝" w:hint="eastAsia"/>
                    <w:sz w:val="18"/>
                    <w:szCs w:val="18"/>
                    <w:rPrChange w:id="887" w:author="作成者">
                      <w:rPr>
                        <w:rFonts w:hint="eastAsia"/>
                        <w:sz w:val="20"/>
                        <w:szCs w:val="20"/>
                        <w:highlight w:val="yellow"/>
                      </w:rPr>
                    </w:rPrChange>
                  </w:rPr>
                  <w:delText>どれほどの</w:delText>
                </w:r>
                <w:r w:rsidR="00BF269C" w:rsidRPr="000C763A" w:rsidDel="00C10C07">
                  <w:rPr>
                    <w:rFonts w:hAnsi="ＭＳ 明朝" w:hint="eastAsia"/>
                    <w:sz w:val="18"/>
                    <w:szCs w:val="18"/>
                    <w:rPrChange w:id="888" w:author="作成者">
                      <w:rPr>
                        <w:rFonts w:hint="eastAsia"/>
                        <w:sz w:val="20"/>
                        <w:szCs w:val="20"/>
                        <w:highlight w:val="yellow"/>
                      </w:rPr>
                    </w:rPrChange>
                  </w:rPr>
                  <w:delText>経済効果</w:delText>
                </w:r>
                <w:r w:rsidR="00886AD9" w:rsidRPr="000C763A" w:rsidDel="00C10C07">
                  <w:rPr>
                    <w:rFonts w:hAnsi="ＭＳ 明朝" w:hint="eastAsia"/>
                    <w:sz w:val="18"/>
                    <w:szCs w:val="18"/>
                    <w:rPrChange w:id="889" w:author="作成者">
                      <w:rPr>
                        <w:rFonts w:hint="eastAsia"/>
                        <w:sz w:val="22"/>
                        <w:szCs w:val="22"/>
                        <w:highlight w:val="yellow"/>
                      </w:rPr>
                    </w:rPrChange>
                  </w:rPr>
                  <w:delText>どれほどの</w:delText>
                </w:r>
                <w:r w:rsidR="00996A40" w:rsidRPr="000C763A" w:rsidDel="00C10C07">
                  <w:rPr>
                    <w:rFonts w:hAnsi="ＭＳ 明朝" w:hint="eastAsia"/>
                    <w:sz w:val="18"/>
                    <w:szCs w:val="18"/>
                    <w:rPrChange w:id="890" w:author="作成者">
                      <w:rPr>
                        <w:rFonts w:hint="eastAsia"/>
                        <w:highlight w:val="yellow"/>
                      </w:rPr>
                    </w:rPrChange>
                  </w:rPr>
                  <w:delText>及び</w:delText>
                </w:r>
                <w:r w:rsidR="008624D2" w:rsidRPr="000C763A" w:rsidDel="00C10C07">
                  <w:rPr>
                    <w:rFonts w:hAnsi="ＭＳ 明朝" w:hint="eastAsia"/>
                    <w:sz w:val="18"/>
                    <w:szCs w:val="18"/>
                    <w:rPrChange w:id="891" w:author="作成者">
                      <w:rPr>
                        <w:rFonts w:hint="eastAsia"/>
                        <w:highlight w:val="yellow"/>
                      </w:rPr>
                    </w:rPrChange>
                  </w:rPr>
                  <w:delText>経済</w:delText>
                </w:r>
                <w:r w:rsidR="001147EC" w:rsidRPr="000C763A" w:rsidDel="00C10C07">
                  <w:rPr>
                    <w:rFonts w:hAnsi="ＭＳ 明朝" w:hint="eastAsia"/>
                    <w:sz w:val="18"/>
                    <w:szCs w:val="18"/>
                    <w:rPrChange w:id="892" w:author="作成者">
                      <w:rPr>
                        <w:rFonts w:hint="eastAsia"/>
                        <w:highlight w:val="yellow"/>
                      </w:rPr>
                    </w:rPrChange>
                  </w:rPr>
                  <w:delText>効果</w:delText>
                </w:r>
                <w:r w:rsidR="00886AD9" w:rsidRPr="000C763A" w:rsidDel="00C10C07">
                  <w:rPr>
                    <w:rFonts w:hAnsi="ＭＳ 明朝" w:hint="eastAsia"/>
                    <w:sz w:val="18"/>
                    <w:szCs w:val="18"/>
                    <w:rPrChange w:id="893" w:author="作成者">
                      <w:rPr>
                        <w:rFonts w:hint="eastAsia"/>
                        <w:sz w:val="22"/>
                        <w:szCs w:val="22"/>
                        <w:highlight w:val="yellow"/>
                      </w:rPr>
                    </w:rPrChange>
                  </w:rPr>
                  <w:delText>があるか</w:delText>
                </w:r>
              </w:del>
              <w:r w:rsidR="00BF269C" w:rsidRPr="000C763A">
                <w:rPr>
                  <w:rFonts w:hAnsi="ＭＳ 明朝" w:hint="eastAsia"/>
                  <w:sz w:val="18"/>
                  <w:szCs w:val="18"/>
                  <w:rPrChange w:id="894" w:author="作成者">
                    <w:rPr>
                      <w:rFonts w:hint="eastAsia"/>
                      <w:sz w:val="20"/>
                      <w:szCs w:val="20"/>
                      <w:highlight w:val="yellow"/>
                    </w:rPr>
                  </w:rPrChange>
                </w:rPr>
                <w:t>など</w:t>
              </w:r>
              <w:del w:id="895" w:author="作成者">
                <w:r w:rsidR="001147EC" w:rsidRPr="000C763A" w:rsidDel="00BF269C">
                  <w:rPr>
                    <w:rFonts w:hAnsi="ＭＳ 明朝" w:hint="eastAsia"/>
                    <w:sz w:val="18"/>
                    <w:szCs w:val="18"/>
                    <w:rPrChange w:id="896" w:author="作成者">
                      <w:rPr>
                        <w:rFonts w:hint="eastAsia"/>
                        <w:highlight w:val="yellow"/>
                      </w:rPr>
                    </w:rPrChange>
                  </w:rPr>
                  <w:delText>について</w:delText>
                </w:r>
                <w:r w:rsidR="00444BD9" w:rsidRPr="000C763A" w:rsidDel="00886AD9">
                  <w:rPr>
                    <w:rFonts w:hAnsi="ＭＳ 明朝" w:hint="eastAsia"/>
                    <w:sz w:val="18"/>
                    <w:szCs w:val="18"/>
                    <w:rPrChange w:id="897" w:author="作成者">
                      <w:rPr>
                        <w:rFonts w:hint="eastAsia"/>
                        <w:sz w:val="22"/>
                        <w:szCs w:val="22"/>
                        <w:highlight w:val="yellow"/>
                      </w:rPr>
                    </w:rPrChange>
                  </w:rPr>
                  <w:delText>や</w:delText>
                </w:r>
                <w:r w:rsidR="00045764" w:rsidRPr="000C763A" w:rsidDel="00886AD9">
                  <w:rPr>
                    <w:rFonts w:hAnsi="ＭＳ 明朝" w:hint="eastAsia"/>
                    <w:sz w:val="18"/>
                    <w:szCs w:val="18"/>
                    <w:rPrChange w:id="898" w:author="作成者">
                      <w:rPr>
                        <w:rFonts w:hint="eastAsia"/>
                        <w:sz w:val="22"/>
                        <w:szCs w:val="22"/>
                        <w:highlight w:val="yellow"/>
                      </w:rPr>
                    </w:rPrChange>
                  </w:rPr>
                  <w:delText>当スキー場に適しているか</w:delText>
                </w:r>
              </w:del>
              <w:r w:rsidR="00886AD9" w:rsidRPr="000C763A">
                <w:rPr>
                  <w:rFonts w:hAnsi="ＭＳ 明朝" w:hint="eastAsia"/>
                  <w:sz w:val="18"/>
                  <w:szCs w:val="18"/>
                  <w:rPrChange w:id="899" w:author="作成者">
                    <w:rPr>
                      <w:rFonts w:hint="eastAsia"/>
                      <w:sz w:val="22"/>
                      <w:szCs w:val="22"/>
                      <w:highlight w:val="yellow"/>
                    </w:rPr>
                  </w:rPrChange>
                </w:rPr>
                <w:t>の</w:t>
              </w:r>
              <w:del w:id="900" w:author="作成者">
                <w:r w:rsidR="00045764" w:rsidRPr="000C763A" w:rsidDel="00886AD9">
                  <w:rPr>
                    <w:rFonts w:hAnsi="ＭＳ 明朝" w:hint="eastAsia"/>
                    <w:sz w:val="18"/>
                    <w:szCs w:val="18"/>
                    <w:rPrChange w:id="901" w:author="作成者">
                      <w:rPr>
                        <w:rFonts w:hint="eastAsia"/>
                        <w:sz w:val="22"/>
                        <w:szCs w:val="22"/>
                        <w:highlight w:val="yellow"/>
                      </w:rPr>
                    </w:rPrChange>
                  </w:rPr>
                  <w:delText>など</w:delText>
                </w:r>
                <w:r w:rsidR="00471579" w:rsidRPr="000C763A" w:rsidDel="000568D0">
                  <w:rPr>
                    <w:rFonts w:hAnsi="ＭＳ 明朝" w:hint="eastAsia"/>
                    <w:sz w:val="18"/>
                    <w:szCs w:val="18"/>
                    <w:rPrChange w:id="902" w:author="作成者">
                      <w:rPr>
                        <w:rFonts w:hint="eastAsia"/>
                        <w:sz w:val="22"/>
                        <w:szCs w:val="22"/>
                        <w:highlight w:val="yellow"/>
                      </w:rPr>
                    </w:rPrChange>
                  </w:rPr>
                  <w:delText>事例を含めた</w:delText>
                </w:r>
              </w:del>
              <w:r w:rsidR="002B554A" w:rsidRPr="000C763A">
                <w:rPr>
                  <w:rFonts w:hAnsi="ＭＳ 明朝" w:hint="eastAsia"/>
                  <w:sz w:val="18"/>
                  <w:szCs w:val="18"/>
                  <w:rPrChange w:id="903" w:author="作成者">
                    <w:rPr>
                      <w:rFonts w:hint="eastAsia"/>
                      <w:highlight w:val="yellow"/>
                    </w:rPr>
                  </w:rPrChange>
                </w:rPr>
                <w:t>助言をもらうこと</w:t>
              </w:r>
              <w:del w:id="904" w:author="作成者">
                <w:r w:rsidR="00996A40" w:rsidRPr="000C763A" w:rsidDel="00712B1A">
                  <w:rPr>
                    <w:rFonts w:hAnsi="ＭＳ 明朝" w:hint="eastAsia"/>
                    <w:sz w:val="18"/>
                    <w:szCs w:val="18"/>
                    <w:rPrChange w:id="905" w:author="作成者">
                      <w:rPr>
                        <w:rFonts w:hint="eastAsia"/>
                        <w:highlight w:val="yellow"/>
                      </w:rPr>
                    </w:rPrChange>
                  </w:rPr>
                  <w:delText>収益</w:delText>
                </w:r>
              </w:del>
              <w:r w:rsidR="00804F15" w:rsidRPr="000C763A">
                <w:rPr>
                  <w:rFonts w:hAnsi="ＭＳ 明朝" w:hint="eastAsia"/>
                  <w:sz w:val="18"/>
                  <w:szCs w:val="18"/>
                  <w:rPrChange w:id="906" w:author="作成者">
                    <w:rPr>
                      <w:rFonts w:hint="eastAsia"/>
                      <w:highlight w:val="yellow"/>
                    </w:rPr>
                  </w:rPrChange>
                </w:rPr>
                <w:t>により</w:t>
              </w:r>
              <w:r w:rsidR="000568D0" w:rsidRPr="000C763A">
                <w:rPr>
                  <w:rFonts w:hAnsi="ＭＳ 明朝" w:hint="eastAsia"/>
                  <w:sz w:val="18"/>
                  <w:szCs w:val="18"/>
                  <w:rPrChange w:id="907" w:author="作成者">
                    <w:rPr>
                      <w:rFonts w:hint="eastAsia"/>
                      <w:sz w:val="22"/>
                      <w:szCs w:val="22"/>
                      <w:highlight w:val="yellow"/>
                    </w:rPr>
                  </w:rPrChange>
                </w:rPr>
                <w:t>検討</w:t>
              </w:r>
              <w:r w:rsidR="004512B6" w:rsidRPr="000C763A">
                <w:rPr>
                  <w:rFonts w:hAnsi="ＭＳ 明朝" w:hint="eastAsia"/>
                  <w:sz w:val="18"/>
                  <w:szCs w:val="18"/>
                  <w:rPrChange w:id="908" w:author="作成者">
                    <w:rPr>
                      <w:rFonts w:hint="eastAsia"/>
                      <w:sz w:val="22"/>
                      <w:szCs w:val="22"/>
                      <w:highlight w:val="yellow"/>
                    </w:rPr>
                  </w:rPrChange>
                </w:rPr>
                <w:t>をさらに推し進める事ができた</w:t>
              </w:r>
              <w:del w:id="909" w:author="作成者">
                <w:r w:rsidR="000568D0" w:rsidRPr="000C763A" w:rsidDel="004512B6">
                  <w:rPr>
                    <w:rFonts w:hAnsi="ＭＳ 明朝" w:hint="eastAsia"/>
                    <w:sz w:val="18"/>
                    <w:szCs w:val="18"/>
                    <w:rPrChange w:id="910" w:author="作成者">
                      <w:rPr>
                        <w:rFonts w:hint="eastAsia"/>
                        <w:sz w:val="22"/>
                        <w:szCs w:val="22"/>
                        <w:highlight w:val="yellow"/>
                      </w:rPr>
                    </w:rPrChange>
                  </w:rPr>
                  <w:delText>段階を</w:delText>
                </w:r>
                <w:r w:rsidR="00BC45E8" w:rsidRPr="000C763A" w:rsidDel="000568D0">
                  <w:rPr>
                    <w:rFonts w:hAnsi="ＭＳ 明朝" w:hint="eastAsia"/>
                    <w:sz w:val="18"/>
                    <w:szCs w:val="18"/>
                    <w:rPrChange w:id="911" w:author="作成者">
                      <w:rPr>
                        <w:rFonts w:hint="eastAsia"/>
                        <w:sz w:val="22"/>
                        <w:szCs w:val="22"/>
                        <w:highlight w:val="yellow"/>
                      </w:rPr>
                    </w:rPrChange>
                  </w:rPr>
                  <w:delText>導入の</w:delText>
                </w:r>
                <w:r w:rsidR="009E4B94" w:rsidRPr="000C763A" w:rsidDel="000568D0">
                  <w:rPr>
                    <w:rFonts w:hAnsi="ＭＳ 明朝" w:hint="eastAsia"/>
                    <w:sz w:val="18"/>
                    <w:szCs w:val="18"/>
                    <w:rPrChange w:id="912" w:author="作成者">
                      <w:rPr>
                        <w:rFonts w:hint="eastAsia"/>
                        <w:sz w:val="22"/>
                        <w:szCs w:val="22"/>
                        <w:highlight w:val="yellow"/>
                      </w:rPr>
                    </w:rPrChange>
                  </w:rPr>
                  <w:delText>後押しとなった</w:delText>
                </w:r>
              </w:del>
              <w:r w:rsidR="009E4B94" w:rsidRPr="000C763A">
                <w:rPr>
                  <w:rFonts w:hAnsi="ＭＳ 明朝" w:hint="eastAsia"/>
                  <w:sz w:val="18"/>
                  <w:szCs w:val="18"/>
                  <w:rPrChange w:id="913" w:author="作成者">
                    <w:rPr>
                      <w:rFonts w:hint="eastAsia"/>
                      <w:sz w:val="22"/>
                      <w:szCs w:val="22"/>
                      <w:highlight w:val="yellow"/>
                    </w:rPr>
                  </w:rPrChange>
                </w:rPr>
                <w:t>。</w:t>
              </w:r>
              <w:del w:id="914" w:author="作成者">
                <w:r w:rsidR="008231DA" w:rsidRPr="000C763A" w:rsidDel="006C794D">
                  <w:rPr>
                    <w:rFonts w:hAnsi="ＭＳ 明朝" w:hint="eastAsia"/>
                    <w:sz w:val="20"/>
                    <w:szCs w:val="20"/>
                    <w:rPrChange w:id="915" w:author="作成者">
                      <w:rPr>
                        <w:rFonts w:hint="eastAsia"/>
                        <w:sz w:val="20"/>
                        <w:szCs w:val="20"/>
                        <w:highlight w:val="yellow"/>
                      </w:rPr>
                    </w:rPrChange>
                  </w:rPr>
                  <w:delText>（もしくは）</w:delText>
                </w:r>
                <w:r w:rsidR="00804F15" w:rsidRPr="000C763A" w:rsidDel="009E4B94">
                  <w:rPr>
                    <w:rFonts w:hAnsi="ＭＳ 明朝" w:hint="eastAsia"/>
                    <w:sz w:val="20"/>
                    <w:szCs w:val="20"/>
                    <w:rPrChange w:id="916" w:author="作成者">
                      <w:rPr>
                        <w:rFonts w:hint="eastAsia"/>
                        <w:highlight w:val="yellow"/>
                      </w:rPr>
                    </w:rPrChange>
                  </w:rPr>
                  <w:delText>検討を</w:delText>
                </w:r>
                <w:r w:rsidR="00C13057" w:rsidRPr="000C763A" w:rsidDel="009E4B94">
                  <w:rPr>
                    <w:rFonts w:hAnsi="ＭＳ 明朝" w:hint="eastAsia"/>
                    <w:sz w:val="20"/>
                    <w:szCs w:val="20"/>
                    <w:rPrChange w:id="917" w:author="作成者">
                      <w:rPr>
                        <w:rFonts w:hint="eastAsia"/>
                        <w:sz w:val="22"/>
                        <w:szCs w:val="22"/>
                        <w:highlight w:val="yellow"/>
                      </w:rPr>
                    </w:rPrChange>
                  </w:rPr>
                  <w:delText>推し進めることができた。</w:delText>
                </w:r>
                <w:r w:rsidR="00804F15" w:rsidRPr="000C763A" w:rsidDel="00C13057">
                  <w:rPr>
                    <w:rFonts w:hAnsi="ＭＳ 明朝" w:hint="eastAsia"/>
                    <w:sz w:val="20"/>
                    <w:szCs w:val="20"/>
                    <w:rPrChange w:id="918" w:author="作成者">
                      <w:rPr>
                        <w:rFonts w:hint="eastAsia"/>
                        <w:highlight w:val="yellow"/>
                      </w:rPr>
                    </w:rPrChange>
                  </w:rPr>
                  <w:delText>進められた。</w:delText>
                </w:r>
                <w:r w:rsidR="00C83BEF" w:rsidRPr="000C763A" w:rsidDel="00396B8A">
                  <w:rPr>
                    <w:rFonts w:hAnsi="ＭＳ 明朝" w:hint="eastAsia"/>
                    <w:sz w:val="20"/>
                    <w:szCs w:val="20"/>
                    <w:rPrChange w:id="919" w:author="作成者">
                      <w:rPr>
                        <w:rFonts w:hint="eastAsia"/>
                        <w:highlight w:val="yellow"/>
                      </w:rPr>
                    </w:rPrChange>
                  </w:rPr>
                  <w:delText>り</w:delText>
                </w:r>
              </w:del>
            </w:ins>
          </w:p>
        </w:tc>
      </w:tr>
      <w:tr w:rsidR="006B7D82" w:rsidRPr="000C763A" w14:paraId="686723AC" w14:textId="77777777" w:rsidTr="00536211">
        <w:trPr>
          <w:trHeight w:val="258"/>
          <w:ins w:id="920" w:author="作成者"/>
          <w:trPrChange w:id="921" w:author="作成者">
            <w:trPr>
              <w:wAfter w:w="76" w:type="dxa"/>
              <w:trHeight w:val="258"/>
            </w:trPr>
          </w:trPrChange>
        </w:trPr>
        <w:tc>
          <w:tcPr>
            <w:tcW w:w="942" w:type="dxa"/>
            <w:vMerge w:val="restart"/>
            <w:vAlign w:val="center"/>
            <w:tcPrChange w:id="922" w:author="作成者">
              <w:tcPr>
                <w:tcW w:w="946" w:type="dxa"/>
                <w:vMerge w:val="restart"/>
                <w:vAlign w:val="center"/>
              </w:tcPr>
            </w:tcPrChange>
          </w:tcPr>
          <w:p w14:paraId="6F890FC9" w14:textId="77777777" w:rsidR="004C3B5D" w:rsidRPr="000C763A" w:rsidRDefault="004C3B5D" w:rsidP="004F7F61">
            <w:pPr>
              <w:rPr>
                <w:ins w:id="923" w:author="作成者"/>
                <w:rFonts w:hAnsi="ＭＳ 明朝"/>
                <w:rPrChange w:id="924" w:author="作成者">
                  <w:rPr>
                    <w:ins w:id="925" w:author="作成者"/>
                  </w:rPr>
                </w:rPrChange>
              </w:rPr>
            </w:pPr>
            <w:ins w:id="926" w:author="作成者">
              <w:r w:rsidRPr="000C763A">
                <w:rPr>
                  <w:rFonts w:hAnsi="ＭＳ 明朝" w:hint="eastAsia"/>
                  <w:rPrChange w:id="927" w:author="作成者">
                    <w:rPr>
                      <w:rFonts w:hint="eastAsia"/>
                    </w:rPr>
                  </w:rPrChange>
                </w:rPr>
                <w:t>２</w:t>
              </w:r>
              <w:commentRangeStart w:id="928"/>
              <w:r w:rsidRPr="000C763A">
                <w:rPr>
                  <w:rFonts w:hAnsi="ＭＳ 明朝" w:hint="eastAsia"/>
                  <w:rPrChange w:id="929" w:author="作成者">
                    <w:rPr>
                      <w:rFonts w:hint="eastAsia"/>
                    </w:rPr>
                  </w:rPrChange>
                </w:rPr>
                <w:t>回目</w:t>
              </w:r>
              <w:commentRangeEnd w:id="928"/>
              <w:r w:rsidRPr="000C763A">
                <w:rPr>
                  <w:rStyle w:val="ab"/>
                  <w:rFonts w:hAnsi="ＭＳ 明朝"/>
                  <w:rPrChange w:id="930" w:author="作成者">
                    <w:rPr>
                      <w:rStyle w:val="ab"/>
                    </w:rPr>
                  </w:rPrChange>
                </w:rPr>
                <w:commentReference w:id="928"/>
              </w:r>
            </w:ins>
          </w:p>
        </w:tc>
        <w:tc>
          <w:tcPr>
            <w:tcW w:w="2631" w:type="dxa"/>
            <w:gridSpan w:val="2"/>
            <w:vAlign w:val="center"/>
            <w:tcPrChange w:id="931" w:author="作成者">
              <w:tcPr>
                <w:tcW w:w="3052" w:type="dxa"/>
                <w:gridSpan w:val="4"/>
                <w:vAlign w:val="center"/>
              </w:tcPr>
            </w:tcPrChange>
          </w:tcPr>
          <w:p w14:paraId="782F8927" w14:textId="77777777" w:rsidR="004C3B5D" w:rsidRPr="000C763A" w:rsidRDefault="004C3B5D" w:rsidP="004F7F61">
            <w:pPr>
              <w:rPr>
                <w:ins w:id="932" w:author="作成者"/>
                <w:rFonts w:hAnsi="ＭＳ 明朝"/>
                <w:rPrChange w:id="933" w:author="作成者">
                  <w:rPr>
                    <w:ins w:id="934" w:author="作成者"/>
                  </w:rPr>
                </w:rPrChange>
              </w:rPr>
            </w:pPr>
            <w:ins w:id="935" w:author="作成者">
              <w:r w:rsidRPr="000C763A">
                <w:rPr>
                  <w:rFonts w:hAnsi="ＭＳ 明朝" w:hint="eastAsia"/>
                  <w:rPrChange w:id="936" w:author="作成者">
                    <w:rPr>
                      <w:rFonts w:hint="eastAsia"/>
                    </w:rPr>
                  </w:rPrChange>
                </w:rPr>
                <w:t>派遣アドバイザー名</w:t>
              </w:r>
            </w:ins>
          </w:p>
        </w:tc>
        <w:tc>
          <w:tcPr>
            <w:tcW w:w="6095" w:type="dxa"/>
            <w:gridSpan w:val="6"/>
            <w:tcPrChange w:id="937" w:author="作成者">
              <w:tcPr>
                <w:tcW w:w="5523" w:type="dxa"/>
                <w:gridSpan w:val="7"/>
              </w:tcPr>
            </w:tcPrChange>
          </w:tcPr>
          <w:p w14:paraId="52AD962D" w14:textId="77777777" w:rsidR="004C3B5D" w:rsidRPr="000C763A" w:rsidRDefault="004C3B5D" w:rsidP="004F7F61">
            <w:pPr>
              <w:wordWrap w:val="0"/>
              <w:rPr>
                <w:ins w:id="938" w:author="作成者"/>
                <w:rFonts w:hAnsi="ＭＳ 明朝"/>
                <w:rPrChange w:id="939" w:author="作成者">
                  <w:rPr>
                    <w:ins w:id="940" w:author="作成者"/>
                  </w:rPr>
                </w:rPrChange>
              </w:rPr>
            </w:pPr>
          </w:p>
        </w:tc>
      </w:tr>
      <w:tr w:rsidR="006B7D82" w:rsidRPr="000C763A" w14:paraId="49436580" w14:textId="77777777" w:rsidTr="00536211">
        <w:trPr>
          <w:trHeight w:val="1277"/>
          <w:ins w:id="941" w:author="作成者"/>
          <w:trPrChange w:id="942" w:author="作成者">
            <w:trPr>
              <w:wAfter w:w="76" w:type="dxa"/>
              <w:trHeight w:val="1277"/>
            </w:trPr>
          </w:trPrChange>
        </w:trPr>
        <w:tc>
          <w:tcPr>
            <w:tcW w:w="942" w:type="dxa"/>
            <w:vMerge/>
            <w:vAlign w:val="center"/>
            <w:tcPrChange w:id="943" w:author="作成者">
              <w:tcPr>
                <w:tcW w:w="946" w:type="dxa"/>
                <w:vMerge/>
                <w:vAlign w:val="center"/>
              </w:tcPr>
            </w:tcPrChange>
          </w:tcPr>
          <w:p w14:paraId="57D069D4" w14:textId="77777777" w:rsidR="004C3B5D" w:rsidRPr="000C763A" w:rsidRDefault="004C3B5D" w:rsidP="004F7F61">
            <w:pPr>
              <w:rPr>
                <w:ins w:id="944" w:author="作成者"/>
                <w:rFonts w:hAnsi="ＭＳ 明朝"/>
                <w:rPrChange w:id="945" w:author="作成者">
                  <w:rPr>
                    <w:ins w:id="946" w:author="作成者"/>
                  </w:rPr>
                </w:rPrChange>
              </w:rPr>
            </w:pPr>
          </w:p>
        </w:tc>
        <w:tc>
          <w:tcPr>
            <w:tcW w:w="2631" w:type="dxa"/>
            <w:gridSpan w:val="2"/>
            <w:vAlign w:val="center"/>
            <w:tcPrChange w:id="947" w:author="作成者">
              <w:tcPr>
                <w:tcW w:w="3052" w:type="dxa"/>
                <w:gridSpan w:val="4"/>
                <w:vAlign w:val="center"/>
              </w:tcPr>
            </w:tcPrChange>
          </w:tcPr>
          <w:p w14:paraId="7178DCE1" w14:textId="77777777" w:rsidR="004C3B5D" w:rsidRPr="000C763A" w:rsidRDefault="004C3B5D">
            <w:pPr>
              <w:ind w:firstLineChars="100" w:firstLine="239"/>
              <w:rPr>
                <w:ins w:id="948" w:author="作成者"/>
                <w:rFonts w:hAnsi="ＭＳ 明朝"/>
                <w:rPrChange w:id="949" w:author="作成者">
                  <w:rPr>
                    <w:ins w:id="950" w:author="作成者"/>
                  </w:rPr>
                </w:rPrChange>
              </w:rPr>
              <w:pPrChange w:id="951" w:author="作成者">
                <w:pPr/>
              </w:pPrChange>
            </w:pPr>
            <w:ins w:id="952" w:author="作成者">
              <w:del w:id="953" w:author="作成者">
                <w:r w:rsidRPr="000C763A" w:rsidDel="00E001A8">
                  <w:rPr>
                    <w:rFonts w:hAnsi="ＭＳ 明朝" w:hint="eastAsia"/>
                    <w:rPrChange w:id="954" w:author="作成者">
                      <w:rPr>
                        <w:rFonts w:hint="eastAsia"/>
                      </w:rPr>
                    </w:rPrChange>
                  </w:rPr>
                  <w:delText>令和</w:delText>
                </w:r>
              </w:del>
              <w:r w:rsidRPr="000C763A">
                <w:rPr>
                  <w:rFonts w:hAnsi="ＭＳ 明朝" w:hint="eastAsia"/>
                  <w:rPrChange w:id="955" w:author="作成者">
                    <w:rPr>
                      <w:rFonts w:hint="eastAsia"/>
                    </w:rPr>
                  </w:rPrChange>
                </w:rPr>
                <w:t xml:space="preserve">　年　月　日</w:t>
              </w:r>
            </w:ins>
          </w:p>
          <w:p w14:paraId="44BE8F09" w14:textId="06664379" w:rsidR="004C3B5D" w:rsidRPr="000C763A" w:rsidRDefault="004C3B5D" w:rsidP="004F7F61">
            <w:pPr>
              <w:ind w:firstLineChars="100" w:firstLine="239"/>
              <w:rPr>
                <w:ins w:id="956" w:author="作成者"/>
                <w:rFonts w:hAnsi="ＭＳ 明朝"/>
                <w:rPrChange w:id="957" w:author="作成者">
                  <w:rPr>
                    <w:ins w:id="958" w:author="作成者"/>
                  </w:rPr>
                </w:rPrChange>
              </w:rPr>
            </w:pPr>
            <w:ins w:id="959" w:author="作成者">
              <w:r w:rsidRPr="000C763A">
                <w:rPr>
                  <w:rFonts w:hAnsi="ＭＳ 明朝" w:hint="eastAsia"/>
                  <w:rPrChange w:id="960" w:author="作成者">
                    <w:rPr>
                      <w:rFonts w:hint="eastAsia"/>
                    </w:rPr>
                  </w:rPrChange>
                </w:rPr>
                <w:t>時</w:t>
              </w:r>
              <w:r w:rsidR="006B7D82" w:rsidRPr="000C763A">
                <w:rPr>
                  <w:rFonts w:hAnsi="ＭＳ 明朝" w:hint="eastAsia"/>
                  <w:rPrChange w:id="961" w:author="作成者">
                    <w:rPr>
                      <w:rFonts w:hint="eastAsia"/>
                    </w:rPr>
                  </w:rPrChange>
                </w:rPr>
                <w:t xml:space="preserve">　分</w:t>
              </w:r>
              <w:r w:rsidRPr="000C763A">
                <w:rPr>
                  <w:rFonts w:hAnsi="ＭＳ 明朝" w:hint="eastAsia"/>
                  <w:rPrChange w:id="962" w:author="作成者">
                    <w:rPr>
                      <w:rFonts w:hint="eastAsia"/>
                    </w:rPr>
                  </w:rPrChange>
                </w:rPr>
                <w:t>～　時</w:t>
              </w:r>
              <w:r w:rsidR="006B7D82" w:rsidRPr="000C763A">
                <w:rPr>
                  <w:rFonts w:hAnsi="ＭＳ 明朝" w:hint="eastAsia"/>
                  <w:rPrChange w:id="963" w:author="作成者">
                    <w:rPr>
                      <w:rFonts w:hint="eastAsia"/>
                    </w:rPr>
                  </w:rPrChange>
                </w:rPr>
                <w:t xml:space="preserve">　分</w:t>
              </w:r>
            </w:ins>
          </w:p>
          <w:p w14:paraId="5D822A4E" w14:textId="390AD297" w:rsidR="004C3B5D" w:rsidRPr="000C763A" w:rsidRDefault="004C3B5D">
            <w:pPr>
              <w:ind w:firstLineChars="50" w:firstLine="104"/>
              <w:rPr>
                <w:ins w:id="964" w:author="作成者"/>
                <w:rFonts w:hAnsi="ＭＳ 明朝"/>
                <w:sz w:val="21"/>
                <w:szCs w:val="21"/>
                <w:rPrChange w:id="965" w:author="作成者">
                  <w:rPr>
                    <w:ins w:id="966" w:author="作成者"/>
                    <w:sz w:val="20"/>
                    <w:szCs w:val="20"/>
                  </w:rPr>
                </w:rPrChange>
              </w:rPr>
              <w:pPrChange w:id="967" w:author="作成者">
                <w:pPr>
                  <w:ind w:firstLineChars="50" w:firstLine="99"/>
                </w:pPr>
              </w:pPrChange>
            </w:pPr>
            <w:ins w:id="968" w:author="作成者">
              <w:r w:rsidRPr="000C763A">
                <w:rPr>
                  <w:rFonts w:hAnsi="ＭＳ 明朝" w:hint="eastAsia"/>
                  <w:sz w:val="21"/>
                  <w:szCs w:val="21"/>
                  <w:rPrChange w:id="969" w:author="作成者">
                    <w:rPr>
                      <w:rFonts w:hint="eastAsia"/>
                      <w:sz w:val="20"/>
                      <w:szCs w:val="20"/>
                    </w:rPr>
                  </w:rPrChange>
                </w:rPr>
                <w:t>(うち休憩時間：　時間)</w:t>
              </w:r>
            </w:ins>
          </w:p>
          <w:p w14:paraId="659DCA99" w14:textId="48351607" w:rsidR="004C3B5D" w:rsidRPr="000C763A" w:rsidRDefault="00B23AC7" w:rsidP="004F7F61">
            <w:pPr>
              <w:rPr>
                <w:ins w:id="970" w:author="作成者"/>
                <w:rFonts w:hAnsi="ＭＳ 明朝"/>
                <w:rPrChange w:id="971" w:author="作成者">
                  <w:rPr>
                    <w:ins w:id="972" w:author="作成者"/>
                  </w:rPr>
                </w:rPrChange>
              </w:rPr>
            </w:pPr>
            <w:ins w:id="973" w:author="作成者">
              <w:r w:rsidRPr="000C763A">
                <w:rPr>
                  <w:rFonts w:hAnsi="ＭＳ 明朝" w:hint="eastAsia"/>
                  <w:sz w:val="21"/>
                  <w:szCs w:val="21"/>
                  <w:rPrChange w:id="974" w:author="作成者">
                    <w:rPr>
                      <w:rFonts w:hint="eastAsia"/>
                      <w:sz w:val="21"/>
                      <w:szCs w:val="21"/>
                    </w:rPr>
                  </w:rPrChange>
                </w:rPr>
                <w:t>［</w:t>
              </w:r>
              <w:del w:id="975" w:author="作成者">
                <w:r w:rsidR="004C3B5D" w:rsidRPr="000C763A" w:rsidDel="00B23AC7">
                  <w:rPr>
                    <w:rFonts w:hAnsi="ＭＳ 明朝" w:hint="eastAsia"/>
                    <w:sz w:val="21"/>
                    <w:szCs w:val="21"/>
                    <w:rPrChange w:id="976" w:author="作成者">
                      <w:rPr>
                        <w:rFonts w:hint="eastAsia"/>
                        <w:sz w:val="20"/>
                        <w:szCs w:val="20"/>
                      </w:rPr>
                    </w:rPrChange>
                  </w:rPr>
                  <w:delText>（</w:delText>
                </w:r>
              </w:del>
              <w:r w:rsidR="004C3B5D" w:rsidRPr="000C763A">
                <w:rPr>
                  <w:rFonts w:hAnsi="ＭＳ 明朝" w:hint="eastAsia"/>
                  <w:sz w:val="21"/>
                  <w:szCs w:val="21"/>
                  <w:rPrChange w:id="977" w:author="作成者">
                    <w:rPr>
                      <w:rFonts w:hint="eastAsia"/>
                      <w:sz w:val="20"/>
                      <w:szCs w:val="20"/>
                    </w:rPr>
                  </w:rPrChange>
                </w:rPr>
                <w:t>事</w:t>
              </w:r>
              <w:r w:rsidR="004C3B5D" w:rsidRPr="000C763A">
                <w:rPr>
                  <w:rFonts w:hAnsi="ＭＳ 明朝"/>
                  <w:sz w:val="21"/>
                  <w:szCs w:val="21"/>
                  <w:rPrChange w:id="978" w:author="作成者">
                    <w:rPr>
                      <w:sz w:val="20"/>
                      <w:szCs w:val="20"/>
                    </w:rPr>
                  </w:rPrChange>
                </w:rPr>
                <w:t xml:space="preserve"> </w:t>
              </w:r>
              <w:r w:rsidR="004C3B5D" w:rsidRPr="000C763A">
                <w:rPr>
                  <w:rFonts w:hAnsi="ＭＳ 明朝" w:hint="eastAsia"/>
                  <w:sz w:val="21"/>
                  <w:szCs w:val="21"/>
                  <w:rPrChange w:id="979" w:author="作成者">
                    <w:rPr>
                      <w:rFonts w:hint="eastAsia"/>
                      <w:sz w:val="20"/>
                      <w:szCs w:val="20"/>
                    </w:rPr>
                  </w:rPrChange>
                </w:rPr>
                <w:t>前</w:t>
              </w:r>
              <w:r w:rsidR="004C3B5D" w:rsidRPr="000C763A">
                <w:rPr>
                  <w:rFonts w:hAnsi="ＭＳ 明朝"/>
                  <w:sz w:val="21"/>
                  <w:szCs w:val="21"/>
                  <w:rPrChange w:id="980" w:author="作成者">
                    <w:rPr>
                      <w:sz w:val="20"/>
                      <w:szCs w:val="20"/>
                    </w:rPr>
                  </w:rPrChange>
                </w:rPr>
                <w:t xml:space="preserve"> </w:t>
              </w:r>
              <w:r w:rsidR="004C3B5D" w:rsidRPr="000C763A">
                <w:rPr>
                  <w:rFonts w:hAnsi="ＭＳ 明朝" w:hint="eastAsia"/>
                  <w:sz w:val="21"/>
                  <w:szCs w:val="21"/>
                  <w:rPrChange w:id="981" w:author="作成者">
                    <w:rPr>
                      <w:rFonts w:hint="eastAsia"/>
                      <w:sz w:val="20"/>
                      <w:szCs w:val="20"/>
                    </w:rPr>
                  </w:rPrChange>
                </w:rPr>
                <w:t>相</w:t>
              </w:r>
              <w:r w:rsidR="004C3B5D" w:rsidRPr="000C763A">
                <w:rPr>
                  <w:rFonts w:hAnsi="ＭＳ 明朝"/>
                  <w:sz w:val="21"/>
                  <w:szCs w:val="21"/>
                  <w:rPrChange w:id="982" w:author="作成者">
                    <w:rPr>
                      <w:sz w:val="20"/>
                      <w:szCs w:val="20"/>
                    </w:rPr>
                  </w:rPrChange>
                </w:rPr>
                <w:t xml:space="preserve"> </w:t>
              </w:r>
              <w:r w:rsidR="004C3B5D" w:rsidRPr="000C763A">
                <w:rPr>
                  <w:rFonts w:hAnsi="ＭＳ 明朝" w:hint="eastAsia"/>
                  <w:sz w:val="21"/>
                  <w:szCs w:val="21"/>
                  <w:rPrChange w:id="983" w:author="作成者">
                    <w:rPr>
                      <w:rFonts w:hint="eastAsia"/>
                      <w:sz w:val="20"/>
                      <w:szCs w:val="20"/>
                    </w:rPr>
                  </w:rPrChange>
                </w:rPr>
                <w:t>談</w:t>
              </w:r>
              <w:r w:rsidR="004C3B5D" w:rsidRPr="000C763A">
                <w:rPr>
                  <w:rFonts w:hAnsi="ＭＳ 明朝"/>
                  <w:sz w:val="21"/>
                  <w:szCs w:val="21"/>
                  <w:rPrChange w:id="984" w:author="作成者">
                    <w:rPr>
                      <w:sz w:val="20"/>
                      <w:szCs w:val="20"/>
                    </w:rPr>
                  </w:rPrChange>
                </w:rPr>
                <w:t xml:space="preserve"> </w:t>
              </w:r>
              <w:r w:rsidR="004C3B5D" w:rsidRPr="000C763A">
                <w:rPr>
                  <w:rFonts w:hAnsi="ＭＳ 明朝" w:hint="eastAsia"/>
                  <w:sz w:val="21"/>
                  <w:szCs w:val="21"/>
                  <w:rPrChange w:id="985" w:author="作成者">
                    <w:rPr>
                      <w:rFonts w:hint="eastAsia"/>
                      <w:sz w:val="20"/>
                      <w:szCs w:val="20"/>
                    </w:rPr>
                  </w:rPrChange>
                </w:rPr>
                <w:t>：　時間</w:t>
              </w:r>
              <w:r w:rsidRPr="000C763A">
                <w:rPr>
                  <w:rFonts w:hAnsi="ＭＳ 明朝" w:hint="eastAsia"/>
                  <w:sz w:val="21"/>
                  <w:szCs w:val="21"/>
                  <w:rPrChange w:id="986" w:author="作成者">
                    <w:rPr>
                      <w:rFonts w:hint="eastAsia"/>
                      <w:sz w:val="21"/>
                      <w:szCs w:val="21"/>
                    </w:rPr>
                  </w:rPrChange>
                </w:rPr>
                <w:t>）</w:t>
              </w:r>
              <w:del w:id="987" w:author="作成者">
                <w:r w:rsidR="004C3B5D" w:rsidRPr="000C763A" w:rsidDel="00B23AC7">
                  <w:rPr>
                    <w:rFonts w:hAnsi="ＭＳ 明朝" w:hint="eastAsia"/>
                    <w:sz w:val="21"/>
                    <w:szCs w:val="21"/>
                    <w:rPrChange w:id="988" w:author="作成者">
                      <w:rPr>
                        <w:rFonts w:hint="eastAsia"/>
                        <w:sz w:val="20"/>
                        <w:szCs w:val="20"/>
                      </w:rPr>
                    </w:rPrChange>
                  </w:rPr>
                  <w:delText>）</w:delText>
                </w:r>
              </w:del>
            </w:ins>
          </w:p>
        </w:tc>
        <w:tc>
          <w:tcPr>
            <w:tcW w:w="6095" w:type="dxa"/>
            <w:gridSpan w:val="6"/>
            <w:tcPrChange w:id="989" w:author="作成者">
              <w:tcPr>
                <w:tcW w:w="5523" w:type="dxa"/>
                <w:gridSpan w:val="7"/>
              </w:tcPr>
            </w:tcPrChange>
          </w:tcPr>
          <w:p w14:paraId="71724EBC" w14:textId="77777777" w:rsidR="004C3B5D" w:rsidRPr="000C763A" w:rsidRDefault="004C3B5D" w:rsidP="004F7F61">
            <w:pPr>
              <w:wordWrap w:val="0"/>
              <w:rPr>
                <w:ins w:id="990" w:author="作成者"/>
                <w:rFonts w:hAnsi="ＭＳ 明朝"/>
                <w:rPrChange w:id="991" w:author="作成者">
                  <w:rPr>
                    <w:ins w:id="992" w:author="作成者"/>
                  </w:rPr>
                </w:rPrChange>
              </w:rPr>
            </w:pPr>
          </w:p>
        </w:tc>
      </w:tr>
      <w:tr w:rsidR="006B7D82" w:rsidRPr="000C763A" w14:paraId="24CDC566" w14:textId="77777777" w:rsidTr="00536211">
        <w:trPr>
          <w:trHeight w:val="258"/>
          <w:ins w:id="993" w:author="作成者"/>
          <w:trPrChange w:id="994" w:author="作成者">
            <w:trPr>
              <w:wAfter w:w="76" w:type="dxa"/>
              <w:trHeight w:val="258"/>
            </w:trPr>
          </w:trPrChange>
        </w:trPr>
        <w:tc>
          <w:tcPr>
            <w:tcW w:w="942" w:type="dxa"/>
            <w:vMerge w:val="restart"/>
            <w:vAlign w:val="center"/>
            <w:tcPrChange w:id="995" w:author="作成者">
              <w:tcPr>
                <w:tcW w:w="946" w:type="dxa"/>
                <w:vMerge w:val="restart"/>
                <w:vAlign w:val="center"/>
              </w:tcPr>
            </w:tcPrChange>
          </w:tcPr>
          <w:p w14:paraId="3999CC39" w14:textId="77777777" w:rsidR="004C3B5D" w:rsidRPr="000C763A" w:rsidRDefault="004C3B5D" w:rsidP="004F7F61">
            <w:pPr>
              <w:rPr>
                <w:ins w:id="996" w:author="作成者"/>
                <w:rFonts w:hAnsi="ＭＳ 明朝"/>
                <w:rPrChange w:id="997" w:author="作成者">
                  <w:rPr>
                    <w:ins w:id="998" w:author="作成者"/>
                  </w:rPr>
                </w:rPrChange>
              </w:rPr>
            </w:pPr>
            <w:ins w:id="999" w:author="作成者">
              <w:r w:rsidRPr="000C763A">
                <w:rPr>
                  <w:rFonts w:hAnsi="ＭＳ 明朝" w:hint="eastAsia"/>
                  <w:rPrChange w:id="1000" w:author="作成者">
                    <w:rPr>
                      <w:rFonts w:hint="eastAsia"/>
                    </w:rPr>
                  </w:rPrChange>
                </w:rPr>
                <w:lastRenderedPageBreak/>
                <w:t>３</w:t>
              </w:r>
              <w:commentRangeStart w:id="1001"/>
              <w:r w:rsidRPr="000C763A">
                <w:rPr>
                  <w:rFonts w:hAnsi="ＭＳ 明朝" w:hint="eastAsia"/>
                  <w:rPrChange w:id="1002" w:author="作成者">
                    <w:rPr>
                      <w:rFonts w:hint="eastAsia"/>
                    </w:rPr>
                  </w:rPrChange>
                </w:rPr>
                <w:t>回目</w:t>
              </w:r>
              <w:commentRangeEnd w:id="1001"/>
              <w:r w:rsidRPr="000C763A">
                <w:rPr>
                  <w:rStyle w:val="ab"/>
                  <w:rFonts w:hAnsi="ＭＳ 明朝"/>
                  <w:rPrChange w:id="1003" w:author="作成者">
                    <w:rPr>
                      <w:rStyle w:val="ab"/>
                    </w:rPr>
                  </w:rPrChange>
                </w:rPr>
                <w:commentReference w:id="1001"/>
              </w:r>
            </w:ins>
          </w:p>
        </w:tc>
        <w:tc>
          <w:tcPr>
            <w:tcW w:w="2631" w:type="dxa"/>
            <w:gridSpan w:val="2"/>
            <w:vAlign w:val="center"/>
            <w:tcPrChange w:id="1004" w:author="作成者">
              <w:tcPr>
                <w:tcW w:w="3052" w:type="dxa"/>
                <w:gridSpan w:val="4"/>
                <w:vAlign w:val="center"/>
              </w:tcPr>
            </w:tcPrChange>
          </w:tcPr>
          <w:p w14:paraId="5C3C6FB0" w14:textId="77777777" w:rsidR="004C3B5D" w:rsidRPr="000C763A" w:rsidRDefault="004C3B5D" w:rsidP="004F7F61">
            <w:pPr>
              <w:rPr>
                <w:ins w:id="1005" w:author="作成者"/>
                <w:rFonts w:hAnsi="ＭＳ 明朝"/>
                <w:rPrChange w:id="1006" w:author="作成者">
                  <w:rPr>
                    <w:ins w:id="1007" w:author="作成者"/>
                  </w:rPr>
                </w:rPrChange>
              </w:rPr>
            </w:pPr>
            <w:ins w:id="1008" w:author="作成者">
              <w:r w:rsidRPr="000C763A">
                <w:rPr>
                  <w:rFonts w:hAnsi="ＭＳ 明朝" w:hint="eastAsia"/>
                  <w:rPrChange w:id="1009" w:author="作成者">
                    <w:rPr>
                      <w:rFonts w:hint="eastAsia"/>
                    </w:rPr>
                  </w:rPrChange>
                </w:rPr>
                <w:t>派遣アドバイザー名</w:t>
              </w:r>
            </w:ins>
          </w:p>
        </w:tc>
        <w:tc>
          <w:tcPr>
            <w:tcW w:w="6095" w:type="dxa"/>
            <w:gridSpan w:val="6"/>
            <w:tcPrChange w:id="1010" w:author="作成者">
              <w:tcPr>
                <w:tcW w:w="5523" w:type="dxa"/>
                <w:gridSpan w:val="7"/>
              </w:tcPr>
            </w:tcPrChange>
          </w:tcPr>
          <w:p w14:paraId="159589A2" w14:textId="77777777" w:rsidR="004C3B5D" w:rsidRPr="000C763A" w:rsidRDefault="004C3B5D" w:rsidP="004F7F61">
            <w:pPr>
              <w:wordWrap w:val="0"/>
              <w:rPr>
                <w:ins w:id="1011" w:author="作成者"/>
                <w:rFonts w:hAnsi="ＭＳ 明朝"/>
                <w:rPrChange w:id="1012" w:author="作成者">
                  <w:rPr>
                    <w:ins w:id="1013" w:author="作成者"/>
                  </w:rPr>
                </w:rPrChange>
              </w:rPr>
            </w:pPr>
          </w:p>
        </w:tc>
      </w:tr>
      <w:tr w:rsidR="006B7D82" w:rsidRPr="000C763A" w14:paraId="3AD19912" w14:textId="77777777" w:rsidTr="00536211">
        <w:trPr>
          <w:trHeight w:val="1277"/>
          <w:ins w:id="1014" w:author="作成者"/>
          <w:trPrChange w:id="1015" w:author="作成者">
            <w:trPr>
              <w:wAfter w:w="76" w:type="dxa"/>
              <w:trHeight w:val="1277"/>
            </w:trPr>
          </w:trPrChange>
        </w:trPr>
        <w:tc>
          <w:tcPr>
            <w:tcW w:w="942" w:type="dxa"/>
            <w:vMerge/>
            <w:vAlign w:val="center"/>
            <w:tcPrChange w:id="1016" w:author="作成者">
              <w:tcPr>
                <w:tcW w:w="946" w:type="dxa"/>
                <w:vMerge/>
                <w:vAlign w:val="center"/>
              </w:tcPr>
            </w:tcPrChange>
          </w:tcPr>
          <w:p w14:paraId="051AA0B7" w14:textId="77777777" w:rsidR="004C3B5D" w:rsidRPr="000C763A" w:rsidRDefault="004C3B5D" w:rsidP="004F7F61">
            <w:pPr>
              <w:rPr>
                <w:ins w:id="1017" w:author="作成者"/>
                <w:rFonts w:hAnsi="ＭＳ 明朝"/>
                <w:rPrChange w:id="1018" w:author="作成者">
                  <w:rPr>
                    <w:ins w:id="1019" w:author="作成者"/>
                  </w:rPr>
                </w:rPrChange>
              </w:rPr>
            </w:pPr>
          </w:p>
        </w:tc>
        <w:tc>
          <w:tcPr>
            <w:tcW w:w="2631" w:type="dxa"/>
            <w:gridSpan w:val="2"/>
            <w:vAlign w:val="center"/>
            <w:tcPrChange w:id="1020" w:author="作成者">
              <w:tcPr>
                <w:tcW w:w="3052" w:type="dxa"/>
                <w:gridSpan w:val="4"/>
                <w:vAlign w:val="center"/>
              </w:tcPr>
            </w:tcPrChange>
          </w:tcPr>
          <w:p w14:paraId="69944AF8" w14:textId="77777777" w:rsidR="004C3B5D" w:rsidRPr="000C763A" w:rsidRDefault="004C3B5D">
            <w:pPr>
              <w:ind w:firstLineChars="100" w:firstLine="239"/>
              <w:rPr>
                <w:ins w:id="1021" w:author="作成者"/>
                <w:rFonts w:hAnsi="ＭＳ 明朝"/>
                <w:rPrChange w:id="1022" w:author="作成者">
                  <w:rPr>
                    <w:ins w:id="1023" w:author="作成者"/>
                  </w:rPr>
                </w:rPrChange>
              </w:rPr>
              <w:pPrChange w:id="1024" w:author="作成者">
                <w:pPr/>
              </w:pPrChange>
            </w:pPr>
            <w:ins w:id="1025" w:author="作成者">
              <w:del w:id="1026" w:author="作成者">
                <w:r w:rsidRPr="000C763A" w:rsidDel="00E001A8">
                  <w:rPr>
                    <w:rFonts w:hAnsi="ＭＳ 明朝" w:hint="eastAsia"/>
                    <w:rPrChange w:id="1027" w:author="作成者">
                      <w:rPr>
                        <w:rFonts w:hint="eastAsia"/>
                      </w:rPr>
                    </w:rPrChange>
                  </w:rPr>
                  <w:delText>令和</w:delText>
                </w:r>
              </w:del>
              <w:r w:rsidRPr="000C763A">
                <w:rPr>
                  <w:rFonts w:hAnsi="ＭＳ 明朝" w:hint="eastAsia"/>
                  <w:rPrChange w:id="1028" w:author="作成者">
                    <w:rPr>
                      <w:rFonts w:hint="eastAsia"/>
                    </w:rPr>
                  </w:rPrChange>
                </w:rPr>
                <w:t xml:space="preserve">　年　月　日</w:t>
              </w:r>
            </w:ins>
          </w:p>
          <w:p w14:paraId="790CF8A9" w14:textId="1D6EFE41" w:rsidR="004C3B5D" w:rsidRPr="000C763A" w:rsidRDefault="004C3B5D" w:rsidP="004F7F61">
            <w:pPr>
              <w:ind w:firstLineChars="100" w:firstLine="239"/>
              <w:rPr>
                <w:ins w:id="1029" w:author="作成者"/>
                <w:rFonts w:hAnsi="ＭＳ 明朝"/>
                <w:rPrChange w:id="1030" w:author="作成者">
                  <w:rPr>
                    <w:ins w:id="1031" w:author="作成者"/>
                  </w:rPr>
                </w:rPrChange>
              </w:rPr>
            </w:pPr>
            <w:ins w:id="1032" w:author="作成者">
              <w:r w:rsidRPr="000C763A">
                <w:rPr>
                  <w:rFonts w:hAnsi="ＭＳ 明朝" w:hint="eastAsia"/>
                  <w:rPrChange w:id="1033" w:author="作成者">
                    <w:rPr>
                      <w:rFonts w:hint="eastAsia"/>
                    </w:rPr>
                  </w:rPrChange>
                </w:rPr>
                <w:t>時</w:t>
              </w:r>
              <w:r w:rsidR="006B7D82" w:rsidRPr="000C763A">
                <w:rPr>
                  <w:rFonts w:hAnsi="ＭＳ 明朝" w:hint="eastAsia"/>
                  <w:rPrChange w:id="1034" w:author="作成者">
                    <w:rPr>
                      <w:rFonts w:hint="eastAsia"/>
                    </w:rPr>
                  </w:rPrChange>
                </w:rPr>
                <w:t xml:space="preserve">　分</w:t>
              </w:r>
              <w:r w:rsidRPr="000C763A">
                <w:rPr>
                  <w:rFonts w:hAnsi="ＭＳ 明朝" w:hint="eastAsia"/>
                  <w:rPrChange w:id="1035" w:author="作成者">
                    <w:rPr>
                      <w:rFonts w:hint="eastAsia"/>
                    </w:rPr>
                  </w:rPrChange>
                </w:rPr>
                <w:t>～　時</w:t>
              </w:r>
              <w:r w:rsidR="006B7D82" w:rsidRPr="000C763A">
                <w:rPr>
                  <w:rFonts w:hAnsi="ＭＳ 明朝" w:hint="eastAsia"/>
                  <w:rPrChange w:id="1036" w:author="作成者">
                    <w:rPr>
                      <w:rFonts w:hint="eastAsia"/>
                    </w:rPr>
                  </w:rPrChange>
                </w:rPr>
                <w:t xml:space="preserve">　分</w:t>
              </w:r>
            </w:ins>
          </w:p>
          <w:p w14:paraId="01AC732B" w14:textId="77777777" w:rsidR="004C3B5D" w:rsidRPr="000C763A" w:rsidRDefault="004C3B5D" w:rsidP="004F7F61">
            <w:pPr>
              <w:ind w:firstLineChars="50" w:firstLine="104"/>
              <w:rPr>
                <w:ins w:id="1037" w:author="作成者"/>
                <w:rFonts w:hAnsi="ＭＳ 明朝"/>
                <w:sz w:val="21"/>
                <w:szCs w:val="21"/>
                <w:rPrChange w:id="1038" w:author="作成者">
                  <w:rPr>
                    <w:ins w:id="1039" w:author="作成者"/>
                    <w:sz w:val="20"/>
                    <w:szCs w:val="20"/>
                  </w:rPr>
                </w:rPrChange>
              </w:rPr>
            </w:pPr>
            <w:ins w:id="1040" w:author="作成者">
              <w:r w:rsidRPr="000C763A">
                <w:rPr>
                  <w:rFonts w:hAnsi="ＭＳ 明朝" w:hint="eastAsia"/>
                  <w:sz w:val="21"/>
                  <w:szCs w:val="21"/>
                  <w:rPrChange w:id="1041" w:author="作成者">
                    <w:rPr>
                      <w:rFonts w:hint="eastAsia"/>
                      <w:sz w:val="20"/>
                      <w:szCs w:val="20"/>
                    </w:rPr>
                  </w:rPrChange>
                </w:rPr>
                <w:t>(うち休憩時間：　時間)</w:t>
              </w:r>
            </w:ins>
          </w:p>
          <w:p w14:paraId="4FCAF131" w14:textId="6313383C" w:rsidR="004C3B5D" w:rsidRPr="000C763A" w:rsidRDefault="00E25A75" w:rsidP="004F7F61">
            <w:pPr>
              <w:rPr>
                <w:ins w:id="1042" w:author="作成者"/>
                <w:rFonts w:hAnsi="ＭＳ 明朝"/>
                <w:rPrChange w:id="1043" w:author="作成者">
                  <w:rPr>
                    <w:ins w:id="1044" w:author="作成者"/>
                  </w:rPr>
                </w:rPrChange>
              </w:rPr>
            </w:pPr>
            <w:ins w:id="1045" w:author="作成者">
              <w:r w:rsidRPr="000C763A">
                <w:rPr>
                  <w:rFonts w:hAnsi="ＭＳ 明朝" w:hint="eastAsia"/>
                  <w:sz w:val="21"/>
                  <w:szCs w:val="21"/>
                  <w:rPrChange w:id="1046" w:author="作成者">
                    <w:rPr>
                      <w:rFonts w:hint="eastAsia"/>
                      <w:sz w:val="21"/>
                      <w:szCs w:val="21"/>
                    </w:rPr>
                  </w:rPrChange>
                </w:rPr>
                <w:t>［</w:t>
              </w:r>
              <w:del w:id="1047" w:author="作成者">
                <w:r w:rsidRPr="000C763A" w:rsidDel="00AF3EC6">
                  <w:rPr>
                    <w:rFonts w:hAnsi="ＭＳ 明朝" w:hint="eastAsia"/>
                    <w:sz w:val="21"/>
                    <w:szCs w:val="21"/>
                    <w:rPrChange w:id="1048" w:author="作成者">
                      <w:rPr>
                        <w:rFonts w:hint="eastAsia"/>
                        <w:sz w:val="21"/>
                        <w:szCs w:val="21"/>
                      </w:rPr>
                    </w:rPrChange>
                  </w:rPr>
                  <w:delText>］</w:delText>
                </w:r>
                <w:r w:rsidR="004C3B5D" w:rsidRPr="000C763A" w:rsidDel="00E25A75">
                  <w:rPr>
                    <w:rFonts w:hAnsi="ＭＳ 明朝" w:hint="eastAsia"/>
                    <w:sz w:val="21"/>
                    <w:szCs w:val="21"/>
                    <w:rPrChange w:id="1049" w:author="作成者">
                      <w:rPr>
                        <w:rFonts w:hint="eastAsia"/>
                        <w:sz w:val="20"/>
                        <w:szCs w:val="20"/>
                      </w:rPr>
                    </w:rPrChange>
                  </w:rPr>
                  <w:delText>（</w:delText>
                </w:r>
              </w:del>
              <w:r w:rsidR="004C3B5D" w:rsidRPr="000C763A">
                <w:rPr>
                  <w:rFonts w:hAnsi="ＭＳ 明朝" w:hint="eastAsia"/>
                  <w:sz w:val="21"/>
                  <w:szCs w:val="21"/>
                  <w:rPrChange w:id="1050" w:author="作成者">
                    <w:rPr>
                      <w:rFonts w:hint="eastAsia"/>
                      <w:sz w:val="20"/>
                      <w:szCs w:val="20"/>
                    </w:rPr>
                  </w:rPrChange>
                </w:rPr>
                <w:t>事</w:t>
              </w:r>
              <w:r w:rsidR="004C3B5D" w:rsidRPr="000C763A">
                <w:rPr>
                  <w:rFonts w:hAnsi="ＭＳ 明朝"/>
                  <w:sz w:val="21"/>
                  <w:szCs w:val="21"/>
                  <w:rPrChange w:id="1051" w:author="作成者">
                    <w:rPr>
                      <w:sz w:val="20"/>
                      <w:szCs w:val="20"/>
                    </w:rPr>
                  </w:rPrChange>
                </w:rPr>
                <w:t xml:space="preserve"> </w:t>
              </w:r>
              <w:r w:rsidR="004C3B5D" w:rsidRPr="000C763A">
                <w:rPr>
                  <w:rFonts w:hAnsi="ＭＳ 明朝" w:hint="eastAsia"/>
                  <w:sz w:val="21"/>
                  <w:szCs w:val="21"/>
                  <w:rPrChange w:id="1052" w:author="作成者">
                    <w:rPr>
                      <w:rFonts w:hint="eastAsia"/>
                      <w:sz w:val="20"/>
                      <w:szCs w:val="20"/>
                    </w:rPr>
                  </w:rPrChange>
                </w:rPr>
                <w:t>前</w:t>
              </w:r>
              <w:r w:rsidR="004C3B5D" w:rsidRPr="000C763A">
                <w:rPr>
                  <w:rFonts w:hAnsi="ＭＳ 明朝"/>
                  <w:sz w:val="21"/>
                  <w:szCs w:val="21"/>
                  <w:rPrChange w:id="1053" w:author="作成者">
                    <w:rPr>
                      <w:sz w:val="20"/>
                      <w:szCs w:val="20"/>
                    </w:rPr>
                  </w:rPrChange>
                </w:rPr>
                <w:t xml:space="preserve"> </w:t>
              </w:r>
              <w:r w:rsidR="004C3B5D" w:rsidRPr="000C763A">
                <w:rPr>
                  <w:rFonts w:hAnsi="ＭＳ 明朝" w:hint="eastAsia"/>
                  <w:sz w:val="21"/>
                  <w:szCs w:val="21"/>
                  <w:rPrChange w:id="1054" w:author="作成者">
                    <w:rPr>
                      <w:rFonts w:hint="eastAsia"/>
                      <w:sz w:val="20"/>
                      <w:szCs w:val="20"/>
                    </w:rPr>
                  </w:rPrChange>
                </w:rPr>
                <w:t>相</w:t>
              </w:r>
              <w:r w:rsidR="004C3B5D" w:rsidRPr="000C763A">
                <w:rPr>
                  <w:rFonts w:hAnsi="ＭＳ 明朝"/>
                  <w:sz w:val="21"/>
                  <w:szCs w:val="21"/>
                  <w:rPrChange w:id="1055" w:author="作成者">
                    <w:rPr>
                      <w:sz w:val="20"/>
                      <w:szCs w:val="20"/>
                    </w:rPr>
                  </w:rPrChange>
                </w:rPr>
                <w:t xml:space="preserve"> </w:t>
              </w:r>
              <w:r w:rsidR="004C3B5D" w:rsidRPr="000C763A">
                <w:rPr>
                  <w:rFonts w:hAnsi="ＭＳ 明朝" w:hint="eastAsia"/>
                  <w:sz w:val="21"/>
                  <w:szCs w:val="21"/>
                  <w:rPrChange w:id="1056" w:author="作成者">
                    <w:rPr>
                      <w:rFonts w:hint="eastAsia"/>
                      <w:sz w:val="20"/>
                      <w:szCs w:val="20"/>
                    </w:rPr>
                  </w:rPrChange>
                </w:rPr>
                <w:t>談</w:t>
              </w:r>
              <w:r w:rsidR="004C3B5D" w:rsidRPr="000C763A">
                <w:rPr>
                  <w:rFonts w:hAnsi="ＭＳ 明朝"/>
                  <w:sz w:val="21"/>
                  <w:szCs w:val="21"/>
                  <w:rPrChange w:id="1057" w:author="作成者">
                    <w:rPr>
                      <w:sz w:val="20"/>
                      <w:szCs w:val="20"/>
                    </w:rPr>
                  </w:rPrChange>
                </w:rPr>
                <w:t xml:space="preserve"> </w:t>
              </w:r>
              <w:r w:rsidR="004C3B5D" w:rsidRPr="000C763A">
                <w:rPr>
                  <w:rFonts w:hAnsi="ＭＳ 明朝" w:hint="eastAsia"/>
                  <w:sz w:val="21"/>
                  <w:szCs w:val="21"/>
                  <w:rPrChange w:id="1058" w:author="作成者">
                    <w:rPr>
                      <w:rFonts w:hint="eastAsia"/>
                      <w:sz w:val="20"/>
                      <w:szCs w:val="20"/>
                    </w:rPr>
                  </w:rPrChange>
                </w:rPr>
                <w:t>：　時間</w:t>
              </w:r>
              <w:r w:rsidR="00AF3EC6" w:rsidRPr="000C763A">
                <w:rPr>
                  <w:rFonts w:hAnsi="ＭＳ 明朝" w:hint="eastAsia"/>
                  <w:sz w:val="21"/>
                  <w:szCs w:val="21"/>
                  <w:rPrChange w:id="1059" w:author="作成者">
                    <w:rPr>
                      <w:rFonts w:hint="eastAsia"/>
                      <w:sz w:val="21"/>
                      <w:szCs w:val="21"/>
                    </w:rPr>
                  </w:rPrChange>
                </w:rPr>
                <w:t>］</w:t>
              </w:r>
              <w:del w:id="1060" w:author="作成者">
                <w:r w:rsidR="004C3B5D" w:rsidRPr="000C763A" w:rsidDel="00E25A75">
                  <w:rPr>
                    <w:rFonts w:hAnsi="ＭＳ 明朝" w:hint="eastAsia"/>
                    <w:sz w:val="21"/>
                    <w:szCs w:val="21"/>
                    <w:rPrChange w:id="1061" w:author="作成者">
                      <w:rPr>
                        <w:rFonts w:hint="eastAsia"/>
                        <w:sz w:val="20"/>
                        <w:szCs w:val="20"/>
                      </w:rPr>
                    </w:rPrChange>
                  </w:rPr>
                  <w:delText>）</w:delText>
                </w:r>
              </w:del>
            </w:ins>
          </w:p>
        </w:tc>
        <w:tc>
          <w:tcPr>
            <w:tcW w:w="6095" w:type="dxa"/>
            <w:gridSpan w:val="6"/>
            <w:tcPrChange w:id="1062" w:author="作成者">
              <w:tcPr>
                <w:tcW w:w="5523" w:type="dxa"/>
                <w:gridSpan w:val="7"/>
              </w:tcPr>
            </w:tcPrChange>
          </w:tcPr>
          <w:p w14:paraId="3793C3F7" w14:textId="77777777" w:rsidR="004C3B5D" w:rsidRPr="000C763A" w:rsidRDefault="004C3B5D" w:rsidP="004F7F61">
            <w:pPr>
              <w:wordWrap w:val="0"/>
              <w:rPr>
                <w:ins w:id="1063" w:author="作成者"/>
                <w:rFonts w:hAnsi="ＭＳ 明朝"/>
                <w:rPrChange w:id="1064" w:author="作成者">
                  <w:rPr>
                    <w:ins w:id="1065" w:author="作成者"/>
                  </w:rPr>
                </w:rPrChange>
              </w:rPr>
            </w:pPr>
          </w:p>
        </w:tc>
      </w:tr>
      <w:tr w:rsidR="004C3B5D" w:rsidRPr="000C763A" w14:paraId="33662491" w14:textId="77777777" w:rsidTr="00536211">
        <w:tblPrEx>
          <w:tblCellMar>
            <w:left w:w="99" w:type="dxa"/>
            <w:right w:w="99" w:type="dxa"/>
          </w:tblCellMar>
          <w:tblLook w:val="0000" w:firstRow="0" w:lastRow="0" w:firstColumn="0" w:lastColumn="0" w:noHBand="0" w:noVBand="0"/>
          <w:tblPrExChange w:id="1066" w:author="作成者">
            <w:tblPrEx>
              <w:tblW w:w="0" w:type="auto"/>
              <w:tblCellMar>
                <w:left w:w="99" w:type="dxa"/>
                <w:right w:w="99" w:type="dxa"/>
              </w:tblCellMar>
              <w:tblLook w:val="0000" w:firstRow="0" w:lastRow="0" w:firstColumn="0" w:lastColumn="0" w:noHBand="0" w:noVBand="0"/>
            </w:tblPrEx>
          </w:tblPrExChange>
        </w:tblPrEx>
        <w:trPr>
          <w:trHeight w:val="780"/>
          <w:ins w:id="1067" w:author="作成者"/>
          <w:trPrChange w:id="1068" w:author="作成者">
            <w:trPr>
              <w:gridAfter w:val="0"/>
              <w:trHeight w:val="780"/>
            </w:trPr>
          </w:trPrChange>
        </w:trPr>
        <w:tc>
          <w:tcPr>
            <w:tcW w:w="3573" w:type="dxa"/>
            <w:gridSpan w:val="3"/>
            <w:vAlign w:val="center"/>
            <w:tcPrChange w:id="1069" w:author="作成者">
              <w:tcPr>
                <w:tcW w:w="3390" w:type="dxa"/>
                <w:gridSpan w:val="3"/>
                <w:vAlign w:val="center"/>
              </w:tcPr>
            </w:tcPrChange>
          </w:tcPr>
          <w:p w14:paraId="15EA262D" w14:textId="1ACD8D85" w:rsidR="004C3B5D" w:rsidRPr="000C763A" w:rsidRDefault="004C3B5D" w:rsidP="004F7F61">
            <w:pPr>
              <w:jc w:val="left"/>
              <w:rPr>
                <w:ins w:id="1070" w:author="作成者"/>
                <w:rFonts w:hAnsi="ＭＳ 明朝"/>
                <w:shd w:val="pct15" w:color="auto" w:fill="FFFFFF"/>
                <w:rPrChange w:id="1071" w:author="作成者">
                  <w:rPr>
                    <w:ins w:id="1072" w:author="作成者"/>
                    <w:shd w:val="pct15" w:color="auto" w:fill="FFFFFF"/>
                  </w:rPr>
                </w:rPrChange>
              </w:rPr>
            </w:pPr>
            <w:ins w:id="1073" w:author="作成者">
              <w:r w:rsidRPr="000C763A">
                <w:rPr>
                  <w:rFonts w:hAnsi="ＭＳ 明朝" w:hint="eastAsia"/>
                  <w:shd w:val="pct15" w:color="auto" w:fill="FFFFFF"/>
                  <w:rPrChange w:id="1074" w:author="作成者">
                    <w:rPr>
                      <w:rFonts w:hint="eastAsia"/>
                      <w:shd w:val="pct15" w:color="auto" w:fill="FFFFFF"/>
                    </w:rPr>
                  </w:rPrChange>
                </w:rPr>
                <w:t>※アドバイザー確認欄</w:t>
              </w:r>
            </w:ins>
          </w:p>
          <w:p w14:paraId="52C74FA2" w14:textId="77777777" w:rsidR="004C3B5D" w:rsidRPr="000C763A" w:rsidRDefault="004C3B5D" w:rsidP="004F7F61">
            <w:pPr>
              <w:rPr>
                <w:ins w:id="1075" w:author="作成者"/>
                <w:rFonts w:hAnsi="ＭＳ 明朝"/>
                <w:rPrChange w:id="1076" w:author="作成者">
                  <w:rPr>
                    <w:ins w:id="1077" w:author="作成者"/>
                  </w:rPr>
                </w:rPrChange>
              </w:rPr>
            </w:pPr>
            <w:commentRangeStart w:id="1078"/>
            <w:commentRangeStart w:id="1079"/>
            <w:commentRangeStart w:id="1080"/>
            <w:ins w:id="1081" w:author="作成者">
              <w:r w:rsidRPr="000C763A">
                <w:rPr>
                  <w:rFonts w:hAnsi="ＭＳ 明朝" w:hint="eastAsia"/>
                  <w:rPrChange w:id="1082" w:author="作成者">
                    <w:rPr>
                      <w:rFonts w:hint="eastAsia"/>
                    </w:rPr>
                  </w:rPrChange>
                </w:rPr>
                <w:t>アドバイスに係る準備時間</w:t>
              </w:r>
              <w:commentRangeEnd w:id="1078"/>
              <w:r w:rsidRPr="000C763A">
                <w:rPr>
                  <w:rStyle w:val="ab"/>
                  <w:rFonts w:hAnsi="ＭＳ 明朝"/>
                  <w:rPrChange w:id="1083" w:author="作成者">
                    <w:rPr>
                      <w:rStyle w:val="ab"/>
                    </w:rPr>
                  </w:rPrChange>
                </w:rPr>
                <w:commentReference w:id="1078"/>
              </w:r>
              <w:commentRangeEnd w:id="1079"/>
              <w:r w:rsidRPr="000C763A">
                <w:rPr>
                  <w:rStyle w:val="ab"/>
                  <w:rFonts w:hAnsi="ＭＳ 明朝"/>
                  <w:rPrChange w:id="1084" w:author="作成者">
                    <w:rPr>
                      <w:rStyle w:val="ab"/>
                    </w:rPr>
                  </w:rPrChange>
                </w:rPr>
                <w:commentReference w:id="1079"/>
              </w:r>
              <w:commentRangeEnd w:id="1080"/>
              <w:r w:rsidRPr="000C763A">
                <w:rPr>
                  <w:rStyle w:val="ab"/>
                  <w:rFonts w:hAnsi="ＭＳ 明朝"/>
                  <w:rPrChange w:id="1085" w:author="作成者">
                    <w:rPr>
                      <w:rStyle w:val="ab"/>
                    </w:rPr>
                  </w:rPrChange>
                </w:rPr>
                <w:commentReference w:id="1080"/>
              </w:r>
            </w:ins>
          </w:p>
        </w:tc>
        <w:tc>
          <w:tcPr>
            <w:tcW w:w="713" w:type="dxa"/>
            <w:vAlign w:val="center"/>
            <w:tcPrChange w:id="1086" w:author="作成者">
              <w:tcPr>
                <w:tcW w:w="750" w:type="dxa"/>
                <w:gridSpan w:val="3"/>
                <w:vAlign w:val="center"/>
              </w:tcPr>
            </w:tcPrChange>
          </w:tcPr>
          <w:p w14:paraId="4346D809" w14:textId="77777777" w:rsidR="004C3B5D" w:rsidRPr="000C763A" w:rsidRDefault="004C3B5D" w:rsidP="004F7F61">
            <w:pPr>
              <w:jc w:val="center"/>
              <w:rPr>
                <w:ins w:id="1087" w:author="作成者"/>
                <w:rFonts w:hAnsi="ＭＳ 明朝"/>
                <w:sz w:val="14"/>
                <w:szCs w:val="14"/>
                <w:rPrChange w:id="1088" w:author="作成者">
                  <w:rPr>
                    <w:ins w:id="1089" w:author="作成者"/>
                    <w:sz w:val="14"/>
                    <w:szCs w:val="14"/>
                  </w:rPr>
                </w:rPrChange>
              </w:rPr>
            </w:pPr>
            <w:ins w:id="1090" w:author="作成者">
              <w:r w:rsidRPr="000C763A">
                <w:rPr>
                  <w:rFonts w:hAnsi="ＭＳ 明朝" w:hint="eastAsia"/>
                  <w:sz w:val="14"/>
                  <w:szCs w:val="14"/>
                  <w:rPrChange w:id="1091" w:author="作成者">
                    <w:rPr>
                      <w:rFonts w:hint="eastAsia"/>
                      <w:sz w:val="14"/>
                      <w:szCs w:val="14"/>
                    </w:rPr>
                  </w:rPrChange>
                </w:rPr>
                <w:t>1回目</w:t>
              </w:r>
            </w:ins>
          </w:p>
        </w:tc>
        <w:tc>
          <w:tcPr>
            <w:tcW w:w="1215" w:type="dxa"/>
            <w:vAlign w:val="bottom"/>
            <w:tcPrChange w:id="1092" w:author="作成者">
              <w:tcPr>
                <w:tcW w:w="1232" w:type="dxa"/>
                <w:vAlign w:val="bottom"/>
              </w:tcPr>
            </w:tcPrChange>
          </w:tcPr>
          <w:p w14:paraId="0FDAB77A" w14:textId="77777777" w:rsidR="004C3B5D" w:rsidRPr="000C763A" w:rsidRDefault="004C3B5D" w:rsidP="004F7F61">
            <w:pPr>
              <w:jc w:val="right"/>
              <w:rPr>
                <w:ins w:id="1093" w:author="作成者"/>
                <w:rFonts w:hAnsi="ＭＳ 明朝"/>
                <w:sz w:val="14"/>
                <w:szCs w:val="14"/>
                <w:rPrChange w:id="1094" w:author="作成者">
                  <w:rPr>
                    <w:ins w:id="1095" w:author="作成者"/>
                    <w:sz w:val="14"/>
                    <w:szCs w:val="14"/>
                  </w:rPr>
                </w:rPrChange>
              </w:rPr>
            </w:pPr>
            <w:ins w:id="1096" w:author="作成者">
              <w:r w:rsidRPr="000C763A">
                <w:rPr>
                  <w:rFonts w:hAnsi="ＭＳ 明朝" w:hint="eastAsia"/>
                  <w:sz w:val="20"/>
                  <w:szCs w:val="20"/>
                  <w:rPrChange w:id="1097" w:author="作成者">
                    <w:rPr>
                      <w:rFonts w:hint="eastAsia"/>
                      <w:sz w:val="20"/>
                      <w:szCs w:val="20"/>
                    </w:rPr>
                  </w:rPrChange>
                </w:rPr>
                <w:t>時間</w:t>
              </w:r>
            </w:ins>
          </w:p>
        </w:tc>
        <w:tc>
          <w:tcPr>
            <w:tcW w:w="630" w:type="dxa"/>
            <w:vAlign w:val="center"/>
            <w:tcPrChange w:id="1098" w:author="作成者">
              <w:tcPr>
                <w:tcW w:w="636" w:type="dxa"/>
                <w:vAlign w:val="center"/>
              </w:tcPr>
            </w:tcPrChange>
          </w:tcPr>
          <w:p w14:paraId="54BD6D81" w14:textId="77777777" w:rsidR="004C3B5D" w:rsidRPr="000C763A" w:rsidRDefault="004C3B5D" w:rsidP="004F7F61">
            <w:pPr>
              <w:jc w:val="center"/>
              <w:rPr>
                <w:ins w:id="1099" w:author="作成者"/>
                <w:rFonts w:hAnsi="ＭＳ 明朝"/>
                <w:sz w:val="14"/>
                <w:szCs w:val="14"/>
                <w:rPrChange w:id="1100" w:author="作成者">
                  <w:rPr>
                    <w:ins w:id="1101" w:author="作成者"/>
                    <w:sz w:val="14"/>
                    <w:szCs w:val="14"/>
                  </w:rPr>
                </w:rPrChange>
              </w:rPr>
            </w:pPr>
            <w:ins w:id="1102" w:author="作成者">
              <w:r w:rsidRPr="000C763A">
                <w:rPr>
                  <w:rFonts w:hAnsi="ＭＳ 明朝" w:hint="eastAsia"/>
                  <w:sz w:val="14"/>
                  <w:szCs w:val="14"/>
                  <w:rPrChange w:id="1103" w:author="作成者">
                    <w:rPr>
                      <w:rFonts w:hint="eastAsia"/>
                      <w:sz w:val="14"/>
                      <w:szCs w:val="14"/>
                    </w:rPr>
                  </w:rPrChange>
                </w:rPr>
                <w:t>2回目</w:t>
              </w:r>
            </w:ins>
          </w:p>
        </w:tc>
        <w:tc>
          <w:tcPr>
            <w:tcW w:w="1372" w:type="dxa"/>
            <w:vAlign w:val="bottom"/>
            <w:tcPrChange w:id="1104" w:author="作成者">
              <w:tcPr>
                <w:tcW w:w="1392" w:type="dxa"/>
                <w:vAlign w:val="bottom"/>
              </w:tcPr>
            </w:tcPrChange>
          </w:tcPr>
          <w:p w14:paraId="021ED1D2" w14:textId="77777777" w:rsidR="004C3B5D" w:rsidRPr="000C763A" w:rsidRDefault="004C3B5D" w:rsidP="004F7F61">
            <w:pPr>
              <w:jc w:val="right"/>
              <w:rPr>
                <w:ins w:id="1105" w:author="作成者"/>
                <w:rFonts w:hAnsi="ＭＳ 明朝"/>
                <w:sz w:val="14"/>
                <w:szCs w:val="14"/>
                <w:rPrChange w:id="1106" w:author="作成者">
                  <w:rPr>
                    <w:ins w:id="1107" w:author="作成者"/>
                    <w:sz w:val="14"/>
                    <w:szCs w:val="14"/>
                  </w:rPr>
                </w:rPrChange>
              </w:rPr>
            </w:pPr>
            <w:ins w:id="1108" w:author="作成者">
              <w:r w:rsidRPr="000C763A">
                <w:rPr>
                  <w:rFonts w:hAnsi="ＭＳ 明朝" w:hint="eastAsia"/>
                  <w:sz w:val="20"/>
                  <w:szCs w:val="20"/>
                  <w:rPrChange w:id="1109" w:author="作成者">
                    <w:rPr>
                      <w:rFonts w:hint="eastAsia"/>
                      <w:sz w:val="20"/>
                      <w:szCs w:val="20"/>
                    </w:rPr>
                  </w:rPrChange>
                </w:rPr>
                <w:t>時間</w:t>
              </w:r>
            </w:ins>
          </w:p>
        </w:tc>
        <w:tc>
          <w:tcPr>
            <w:tcW w:w="702" w:type="dxa"/>
            <w:vAlign w:val="center"/>
            <w:tcPrChange w:id="1110" w:author="作成者">
              <w:tcPr>
                <w:tcW w:w="709" w:type="dxa"/>
                <w:vAlign w:val="center"/>
              </w:tcPr>
            </w:tcPrChange>
          </w:tcPr>
          <w:p w14:paraId="7364249A" w14:textId="77777777" w:rsidR="004C3B5D" w:rsidRPr="000C763A" w:rsidRDefault="004C3B5D" w:rsidP="004F7F61">
            <w:pPr>
              <w:jc w:val="center"/>
              <w:rPr>
                <w:ins w:id="1111" w:author="作成者"/>
                <w:rFonts w:hAnsi="ＭＳ 明朝"/>
                <w:sz w:val="14"/>
                <w:szCs w:val="14"/>
                <w:rPrChange w:id="1112" w:author="作成者">
                  <w:rPr>
                    <w:ins w:id="1113" w:author="作成者"/>
                    <w:sz w:val="14"/>
                    <w:szCs w:val="14"/>
                  </w:rPr>
                </w:rPrChange>
              </w:rPr>
            </w:pPr>
            <w:ins w:id="1114" w:author="作成者">
              <w:r w:rsidRPr="000C763A">
                <w:rPr>
                  <w:rFonts w:hAnsi="ＭＳ 明朝" w:hint="eastAsia"/>
                  <w:sz w:val="14"/>
                  <w:szCs w:val="14"/>
                  <w:rPrChange w:id="1115" w:author="作成者">
                    <w:rPr>
                      <w:rFonts w:hint="eastAsia"/>
                      <w:sz w:val="14"/>
                      <w:szCs w:val="14"/>
                    </w:rPr>
                  </w:rPrChange>
                </w:rPr>
                <w:t>3回目</w:t>
              </w:r>
            </w:ins>
          </w:p>
        </w:tc>
        <w:tc>
          <w:tcPr>
            <w:tcW w:w="1463" w:type="dxa"/>
            <w:vAlign w:val="bottom"/>
            <w:tcPrChange w:id="1116" w:author="作成者">
              <w:tcPr>
                <w:tcW w:w="1412" w:type="dxa"/>
                <w:vAlign w:val="bottom"/>
              </w:tcPr>
            </w:tcPrChange>
          </w:tcPr>
          <w:p w14:paraId="63DD1471" w14:textId="77777777" w:rsidR="004C3B5D" w:rsidRPr="000C763A" w:rsidRDefault="004C3B5D" w:rsidP="004F7F61">
            <w:pPr>
              <w:jc w:val="right"/>
              <w:rPr>
                <w:ins w:id="1117" w:author="作成者"/>
                <w:rFonts w:hAnsi="ＭＳ 明朝"/>
                <w:sz w:val="14"/>
                <w:szCs w:val="14"/>
                <w:rPrChange w:id="1118" w:author="作成者">
                  <w:rPr>
                    <w:ins w:id="1119" w:author="作成者"/>
                    <w:sz w:val="14"/>
                    <w:szCs w:val="14"/>
                  </w:rPr>
                </w:rPrChange>
              </w:rPr>
            </w:pPr>
            <w:ins w:id="1120" w:author="作成者">
              <w:r w:rsidRPr="000C763A">
                <w:rPr>
                  <w:rFonts w:hAnsi="ＭＳ 明朝" w:hint="eastAsia"/>
                  <w:sz w:val="20"/>
                  <w:szCs w:val="20"/>
                  <w:rPrChange w:id="1121" w:author="作成者">
                    <w:rPr>
                      <w:rFonts w:hint="eastAsia"/>
                      <w:sz w:val="20"/>
                      <w:szCs w:val="20"/>
                    </w:rPr>
                  </w:rPrChange>
                </w:rPr>
                <w:t>時間</w:t>
              </w:r>
            </w:ins>
          </w:p>
        </w:tc>
      </w:tr>
    </w:tbl>
    <w:p w14:paraId="5F2C309F" w14:textId="77777777" w:rsidR="00F94D8A" w:rsidRPr="000C763A" w:rsidRDefault="00F94D8A" w:rsidP="00F94D8A">
      <w:pPr>
        <w:rPr>
          <w:rFonts w:hAnsi="ＭＳ 明朝"/>
          <w:rPrChange w:id="1122" w:author="作成者">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23" w:author="作成者">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38"/>
        <w:gridCol w:w="1426"/>
        <w:gridCol w:w="455"/>
        <w:gridCol w:w="657"/>
        <w:gridCol w:w="437"/>
        <w:gridCol w:w="673"/>
        <w:gridCol w:w="562"/>
        <w:gridCol w:w="289"/>
        <w:gridCol w:w="437"/>
        <w:gridCol w:w="1199"/>
        <w:gridCol w:w="330"/>
        <w:gridCol w:w="305"/>
        <w:gridCol w:w="132"/>
        <w:gridCol w:w="1681"/>
        <w:tblGridChange w:id="1124">
          <w:tblGrid>
            <w:gridCol w:w="938"/>
            <w:gridCol w:w="69"/>
            <w:gridCol w:w="1424"/>
            <w:gridCol w:w="455"/>
            <w:gridCol w:w="147"/>
            <w:gridCol w:w="443"/>
            <w:gridCol w:w="74"/>
            <w:gridCol w:w="323"/>
            <w:gridCol w:w="114"/>
            <w:gridCol w:w="720"/>
            <w:gridCol w:w="567"/>
            <w:gridCol w:w="288"/>
            <w:gridCol w:w="437"/>
            <w:gridCol w:w="1259"/>
            <w:gridCol w:w="305"/>
            <w:gridCol w:w="437"/>
            <w:gridCol w:w="6"/>
            <w:gridCol w:w="1515"/>
          </w:tblGrid>
        </w:tblGridChange>
      </w:tblGrid>
      <w:tr w:rsidR="00956A07" w:rsidRPr="000C763A" w:rsidDel="00CC0D17" w14:paraId="60F3B650" w14:textId="15AD0C5E" w:rsidTr="00CC0D17">
        <w:trPr>
          <w:trHeight w:val="699"/>
          <w:del w:id="1125" w:author="作成者"/>
          <w:trPrChange w:id="1126" w:author="作成者">
            <w:trPr>
              <w:trHeight w:val="699"/>
            </w:trPr>
          </w:trPrChange>
        </w:trPr>
        <w:tc>
          <w:tcPr>
            <w:tcW w:w="2364" w:type="dxa"/>
            <w:gridSpan w:val="2"/>
            <w:tcBorders>
              <w:top w:val="single" w:sz="4" w:space="0" w:color="auto"/>
            </w:tcBorders>
            <w:vAlign w:val="center"/>
            <w:tcPrChange w:id="1127" w:author="作成者">
              <w:tcPr>
                <w:tcW w:w="2431" w:type="dxa"/>
                <w:gridSpan w:val="3"/>
                <w:tcBorders>
                  <w:top w:val="single" w:sz="4" w:space="0" w:color="auto"/>
                </w:tcBorders>
                <w:vAlign w:val="center"/>
              </w:tcPr>
            </w:tcPrChange>
          </w:tcPr>
          <w:p w14:paraId="7C4C4906" w14:textId="5FD62477" w:rsidR="00D87DD0" w:rsidRPr="000C763A" w:rsidDel="00CC0D17" w:rsidRDefault="00D87DD0" w:rsidP="00956A07">
            <w:pPr>
              <w:wordWrap w:val="0"/>
              <w:rPr>
                <w:del w:id="1128" w:author="作成者"/>
                <w:rFonts w:hAnsi="ＭＳ 明朝"/>
                <w:rPrChange w:id="1129" w:author="作成者">
                  <w:rPr>
                    <w:del w:id="1130" w:author="作成者"/>
                  </w:rPr>
                </w:rPrChange>
              </w:rPr>
            </w:pPr>
            <w:del w:id="1131" w:author="作成者">
              <w:r w:rsidRPr="000C763A" w:rsidDel="00CC0D17">
                <w:rPr>
                  <w:rFonts w:hAnsi="ＭＳ 明朝" w:hint="eastAsia"/>
                  <w:rPrChange w:id="1132" w:author="作成者">
                    <w:rPr>
                      <w:rFonts w:hint="eastAsia"/>
                    </w:rPr>
                  </w:rPrChange>
                </w:rPr>
                <w:delText>派遣アドバイザー名</w:delText>
              </w:r>
            </w:del>
          </w:p>
        </w:tc>
        <w:tc>
          <w:tcPr>
            <w:tcW w:w="455" w:type="dxa"/>
            <w:tcBorders>
              <w:top w:val="single" w:sz="4" w:space="0" w:color="auto"/>
            </w:tcBorders>
            <w:vAlign w:val="center"/>
            <w:tcPrChange w:id="1133" w:author="作成者">
              <w:tcPr>
                <w:tcW w:w="455" w:type="dxa"/>
                <w:tcBorders>
                  <w:top w:val="single" w:sz="4" w:space="0" w:color="auto"/>
                </w:tcBorders>
                <w:vAlign w:val="center"/>
              </w:tcPr>
            </w:tcPrChange>
          </w:tcPr>
          <w:p w14:paraId="016600D8" w14:textId="1B6F86B2" w:rsidR="00D87DD0" w:rsidRPr="000C763A" w:rsidDel="00CC0D17" w:rsidRDefault="00BE65C6" w:rsidP="00956A07">
            <w:pPr>
              <w:wordWrap w:val="0"/>
              <w:rPr>
                <w:del w:id="1134" w:author="作成者"/>
                <w:rFonts w:hAnsi="ＭＳ 明朝"/>
                <w:rPrChange w:id="1135" w:author="作成者">
                  <w:rPr>
                    <w:del w:id="1136" w:author="作成者"/>
                  </w:rPr>
                </w:rPrChange>
              </w:rPr>
            </w:pPr>
            <w:ins w:id="1137" w:author="作成者">
              <w:del w:id="1138" w:author="作成者">
                <w:r w:rsidRPr="000C763A" w:rsidDel="00CC0D17">
                  <w:rPr>
                    <w:rFonts w:hAnsi="ＭＳ 明朝"/>
                    <w:rPrChange w:id="1139" w:author="作成者">
                      <w:rPr/>
                    </w:rPrChange>
                  </w:rPr>
                  <w:delText>1.</w:delText>
                </w:r>
              </w:del>
            </w:ins>
            <w:del w:id="1140" w:author="作成者">
              <w:r w:rsidR="00D87DD0" w:rsidRPr="000C763A" w:rsidDel="00CC0D17">
                <w:rPr>
                  <w:rFonts w:hAnsi="ＭＳ 明朝" w:hint="eastAsia"/>
                  <w:rPrChange w:id="1141" w:author="作成者">
                    <w:rPr>
                      <w:rFonts w:hint="eastAsia"/>
                    </w:rPr>
                  </w:rPrChange>
                </w:rPr>
                <w:delText>●●　●●</w:delText>
              </w:r>
            </w:del>
          </w:p>
        </w:tc>
        <w:tc>
          <w:tcPr>
            <w:tcW w:w="1767" w:type="dxa"/>
            <w:gridSpan w:val="3"/>
            <w:tcBorders>
              <w:top w:val="single" w:sz="4" w:space="0" w:color="auto"/>
            </w:tcBorders>
            <w:vAlign w:val="center"/>
            <w:tcPrChange w:id="1142" w:author="作成者">
              <w:tcPr>
                <w:tcW w:w="1821" w:type="dxa"/>
                <w:gridSpan w:val="6"/>
                <w:tcBorders>
                  <w:top w:val="single" w:sz="4" w:space="0" w:color="auto"/>
                </w:tcBorders>
                <w:vAlign w:val="center"/>
              </w:tcPr>
            </w:tcPrChange>
          </w:tcPr>
          <w:p w14:paraId="413B0F79" w14:textId="2E5747A3" w:rsidR="00D87DD0" w:rsidRPr="000C763A" w:rsidDel="00CC0D17" w:rsidRDefault="00BE65C6" w:rsidP="00956A07">
            <w:pPr>
              <w:wordWrap w:val="0"/>
              <w:rPr>
                <w:del w:id="1143" w:author="作成者"/>
                <w:rFonts w:hAnsi="ＭＳ 明朝"/>
                <w:rPrChange w:id="1144" w:author="作成者">
                  <w:rPr>
                    <w:del w:id="1145" w:author="作成者"/>
                  </w:rPr>
                </w:rPrChange>
              </w:rPr>
            </w:pPr>
            <w:ins w:id="1146" w:author="作成者">
              <w:del w:id="1147" w:author="作成者">
                <w:r w:rsidRPr="000C763A" w:rsidDel="00CC0D17">
                  <w:rPr>
                    <w:rFonts w:hAnsi="ＭＳ 明朝" w:hint="eastAsia"/>
                    <w:rPrChange w:id="1148" w:author="作成者">
                      <w:rPr>
                        <w:rFonts w:hint="eastAsia"/>
                      </w:rPr>
                    </w:rPrChange>
                  </w:rPr>
                  <w:delText>〇〇　○○</w:delText>
                </w:r>
              </w:del>
            </w:ins>
          </w:p>
        </w:tc>
        <w:tc>
          <w:tcPr>
            <w:tcW w:w="562" w:type="dxa"/>
            <w:tcBorders>
              <w:top w:val="single" w:sz="4" w:space="0" w:color="auto"/>
            </w:tcBorders>
            <w:vAlign w:val="center"/>
            <w:tcPrChange w:id="1149" w:author="作成者">
              <w:tcPr>
                <w:tcW w:w="567" w:type="dxa"/>
                <w:tcBorders>
                  <w:top w:val="single" w:sz="4" w:space="0" w:color="auto"/>
                </w:tcBorders>
                <w:vAlign w:val="center"/>
              </w:tcPr>
            </w:tcPrChange>
          </w:tcPr>
          <w:p w14:paraId="11CD66DC" w14:textId="68A0C8FD" w:rsidR="00D87DD0" w:rsidRPr="000C763A" w:rsidDel="00CC0D17" w:rsidRDefault="00BE65C6" w:rsidP="00956A07">
            <w:pPr>
              <w:wordWrap w:val="0"/>
              <w:rPr>
                <w:del w:id="1150" w:author="作成者"/>
                <w:rFonts w:hAnsi="ＭＳ 明朝"/>
                <w:rPrChange w:id="1151" w:author="作成者">
                  <w:rPr>
                    <w:del w:id="1152" w:author="作成者"/>
                  </w:rPr>
                </w:rPrChange>
              </w:rPr>
            </w:pPr>
            <w:ins w:id="1153" w:author="作成者">
              <w:del w:id="1154" w:author="作成者">
                <w:r w:rsidRPr="000C763A" w:rsidDel="00CC0D17">
                  <w:rPr>
                    <w:rFonts w:hAnsi="ＭＳ 明朝"/>
                    <w:rPrChange w:id="1155" w:author="作成者">
                      <w:rPr/>
                    </w:rPrChange>
                  </w:rPr>
                  <w:delText>2.</w:delText>
                </w:r>
              </w:del>
            </w:ins>
          </w:p>
        </w:tc>
        <w:tc>
          <w:tcPr>
            <w:tcW w:w="1925" w:type="dxa"/>
            <w:gridSpan w:val="3"/>
            <w:tcBorders>
              <w:top w:val="single" w:sz="4" w:space="0" w:color="auto"/>
            </w:tcBorders>
            <w:vAlign w:val="center"/>
            <w:tcPrChange w:id="1156" w:author="作成者">
              <w:tcPr>
                <w:tcW w:w="1984" w:type="dxa"/>
                <w:gridSpan w:val="3"/>
                <w:tcBorders>
                  <w:top w:val="single" w:sz="4" w:space="0" w:color="auto"/>
                </w:tcBorders>
                <w:vAlign w:val="center"/>
              </w:tcPr>
            </w:tcPrChange>
          </w:tcPr>
          <w:p w14:paraId="0FEFB2F5" w14:textId="7B4B7E7A" w:rsidR="00D87DD0" w:rsidRPr="000C763A" w:rsidDel="00CC0D17" w:rsidRDefault="00D87DD0" w:rsidP="00956A07">
            <w:pPr>
              <w:wordWrap w:val="0"/>
              <w:rPr>
                <w:del w:id="1157" w:author="作成者"/>
                <w:rFonts w:hAnsi="ＭＳ 明朝"/>
                <w:rPrChange w:id="1158" w:author="作成者">
                  <w:rPr>
                    <w:del w:id="1159" w:author="作成者"/>
                  </w:rPr>
                </w:rPrChange>
              </w:rPr>
            </w:pPr>
          </w:p>
        </w:tc>
        <w:tc>
          <w:tcPr>
            <w:tcW w:w="635" w:type="dxa"/>
            <w:gridSpan w:val="2"/>
            <w:tcBorders>
              <w:top w:val="single" w:sz="4" w:space="0" w:color="auto"/>
            </w:tcBorders>
            <w:vAlign w:val="center"/>
            <w:tcPrChange w:id="1160" w:author="作成者">
              <w:tcPr>
                <w:tcW w:w="748" w:type="dxa"/>
                <w:gridSpan w:val="3"/>
                <w:tcBorders>
                  <w:top w:val="single" w:sz="4" w:space="0" w:color="auto"/>
                </w:tcBorders>
                <w:vAlign w:val="center"/>
              </w:tcPr>
            </w:tcPrChange>
          </w:tcPr>
          <w:p w14:paraId="79B11AD8" w14:textId="329AA90B" w:rsidR="00D87DD0" w:rsidRPr="000C763A" w:rsidDel="00CC0D17" w:rsidRDefault="00BE65C6" w:rsidP="00956A07">
            <w:pPr>
              <w:wordWrap w:val="0"/>
              <w:rPr>
                <w:del w:id="1161" w:author="作成者"/>
                <w:rFonts w:hAnsi="ＭＳ 明朝"/>
                <w:rPrChange w:id="1162" w:author="作成者">
                  <w:rPr>
                    <w:del w:id="1163" w:author="作成者"/>
                  </w:rPr>
                </w:rPrChange>
              </w:rPr>
            </w:pPr>
            <w:ins w:id="1164" w:author="作成者">
              <w:del w:id="1165" w:author="作成者">
                <w:r w:rsidRPr="000C763A" w:rsidDel="00CC0D17">
                  <w:rPr>
                    <w:rFonts w:hAnsi="ＭＳ 明朝"/>
                    <w:rPrChange w:id="1166" w:author="作成者">
                      <w:rPr/>
                    </w:rPrChange>
                  </w:rPr>
                  <w:delText>3.</w:delText>
                </w:r>
              </w:del>
            </w:ins>
          </w:p>
        </w:tc>
        <w:tc>
          <w:tcPr>
            <w:tcW w:w="1813" w:type="dxa"/>
            <w:gridSpan w:val="2"/>
            <w:tcBorders>
              <w:top w:val="single" w:sz="4" w:space="0" w:color="auto"/>
            </w:tcBorders>
            <w:vAlign w:val="center"/>
            <w:tcPrChange w:id="1167" w:author="作成者">
              <w:tcPr>
                <w:tcW w:w="1515" w:type="dxa"/>
                <w:tcBorders>
                  <w:top w:val="single" w:sz="4" w:space="0" w:color="auto"/>
                </w:tcBorders>
                <w:vAlign w:val="center"/>
              </w:tcPr>
            </w:tcPrChange>
          </w:tcPr>
          <w:p w14:paraId="159A7128" w14:textId="7253D8B2" w:rsidR="00D87DD0" w:rsidRPr="000C763A" w:rsidDel="00CC0D17" w:rsidRDefault="00D87DD0" w:rsidP="00956A07">
            <w:pPr>
              <w:wordWrap w:val="0"/>
              <w:rPr>
                <w:del w:id="1168" w:author="作成者"/>
                <w:rFonts w:hAnsi="ＭＳ 明朝"/>
                <w:rPrChange w:id="1169" w:author="作成者">
                  <w:rPr>
                    <w:del w:id="1170" w:author="作成者"/>
                  </w:rPr>
                </w:rPrChange>
              </w:rPr>
            </w:pPr>
          </w:p>
        </w:tc>
      </w:tr>
      <w:tr w:rsidR="00F94D8A" w:rsidRPr="000C763A" w:rsidDel="004C3B5D" w14:paraId="303B2F1F" w14:textId="7A1AC703" w:rsidTr="00CC0D17">
        <w:trPr>
          <w:trHeight w:val="695"/>
          <w:del w:id="1171" w:author="作成者"/>
          <w:trPrChange w:id="1172" w:author="作成者">
            <w:trPr>
              <w:trHeight w:val="695"/>
            </w:trPr>
          </w:trPrChange>
        </w:trPr>
        <w:tc>
          <w:tcPr>
            <w:tcW w:w="2364" w:type="dxa"/>
            <w:gridSpan w:val="2"/>
            <w:tcBorders>
              <w:top w:val="single" w:sz="4" w:space="0" w:color="auto"/>
            </w:tcBorders>
            <w:vAlign w:val="center"/>
            <w:tcPrChange w:id="1173" w:author="作成者">
              <w:tcPr>
                <w:tcW w:w="3107" w:type="dxa"/>
                <w:gridSpan w:val="5"/>
                <w:tcBorders>
                  <w:top w:val="single" w:sz="4" w:space="0" w:color="auto"/>
                </w:tcBorders>
                <w:vAlign w:val="center"/>
              </w:tcPr>
            </w:tcPrChange>
          </w:tcPr>
          <w:p w14:paraId="00A61068" w14:textId="6A934B69" w:rsidR="00F94D8A" w:rsidRPr="000C763A" w:rsidDel="004C3B5D" w:rsidRDefault="00CE5D3E" w:rsidP="00956A07">
            <w:pPr>
              <w:wordWrap w:val="0"/>
              <w:rPr>
                <w:del w:id="1174" w:author="作成者"/>
                <w:rFonts w:hAnsi="ＭＳ 明朝"/>
                <w:rPrChange w:id="1175" w:author="作成者">
                  <w:rPr>
                    <w:del w:id="1176" w:author="作成者"/>
                  </w:rPr>
                </w:rPrChange>
              </w:rPr>
            </w:pPr>
            <w:del w:id="1177" w:author="作成者">
              <w:r w:rsidRPr="000C763A" w:rsidDel="004C3B5D">
                <w:rPr>
                  <w:rFonts w:hAnsi="ＭＳ 明朝" w:hint="eastAsia"/>
                  <w:rPrChange w:id="1178" w:author="作成者">
                    <w:rPr>
                      <w:rFonts w:hint="eastAsia"/>
                    </w:rPr>
                  </w:rPrChange>
                </w:rPr>
                <w:delText>相談内容（概要）</w:delText>
              </w:r>
            </w:del>
          </w:p>
        </w:tc>
        <w:tc>
          <w:tcPr>
            <w:tcW w:w="7157" w:type="dxa"/>
            <w:gridSpan w:val="12"/>
            <w:tcBorders>
              <w:top w:val="single" w:sz="4" w:space="0" w:color="auto"/>
            </w:tcBorders>
            <w:vAlign w:val="center"/>
            <w:tcPrChange w:id="1179" w:author="作成者">
              <w:tcPr>
                <w:tcW w:w="6414" w:type="dxa"/>
                <w:gridSpan w:val="13"/>
                <w:tcBorders>
                  <w:top w:val="single" w:sz="4" w:space="0" w:color="auto"/>
                </w:tcBorders>
                <w:vAlign w:val="center"/>
              </w:tcPr>
            </w:tcPrChange>
          </w:tcPr>
          <w:p w14:paraId="1FBF3EB7" w14:textId="18F03D16" w:rsidR="00F94D8A" w:rsidRPr="000C763A" w:rsidDel="004C3B5D" w:rsidRDefault="00CE5D3E" w:rsidP="00956A07">
            <w:pPr>
              <w:wordWrap w:val="0"/>
              <w:rPr>
                <w:ins w:id="1180" w:author="作成者"/>
                <w:del w:id="1181" w:author="作成者"/>
                <w:rFonts w:hAnsi="ＭＳ 明朝"/>
                <w:rPrChange w:id="1182" w:author="作成者">
                  <w:rPr>
                    <w:ins w:id="1183" w:author="作成者"/>
                    <w:del w:id="1184" w:author="作成者"/>
                  </w:rPr>
                </w:rPrChange>
              </w:rPr>
            </w:pPr>
            <w:del w:id="1185" w:author="作成者">
              <w:r w:rsidRPr="000C763A" w:rsidDel="004C3B5D">
                <w:rPr>
                  <w:rFonts w:hAnsi="ＭＳ 明朝" w:hint="eastAsia"/>
                  <w:rPrChange w:id="1186" w:author="作成者">
                    <w:rPr>
                      <w:rFonts w:hint="eastAsia"/>
                    </w:rPr>
                  </w:rPrChange>
                </w:rPr>
                <w:delText>グリーン期の営業について</w:delText>
              </w:r>
            </w:del>
          </w:p>
          <w:p w14:paraId="7DD00420" w14:textId="44A7F2CF" w:rsidR="00F94D8A" w:rsidRPr="000C763A" w:rsidDel="004C3B5D" w:rsidRDefault="00DB1329" w:rsidP="00956A07">
            <w:pPr>
              <w:wordWrap w:val="0"/>
              <w:rPr>
                <w:del w:id="1187" w:author="作成者"/>
                <w:rFonts w:hAnsi="ＭＳ 明朝"/>
                <w:rPrChange w:id="1188" w:author="作成者">
                  <w:rPr>
                    <w:del w:id="1189" w:author="作成者"/>
                  </w:rPr>
                </w:rPrChange>
              </w:rPr>
            </w:pPr>
            <w:ins w:id="1190" w:author="作成者">
              <w:del w:id="1191" w:author="作成者">
                <w:r w:rsidRPr="000C763A" w:rsidDel="004C3B5D">
                  <w:rPr>
                    <w:rFonts w:hAnsi="ＭＳ 明朝" w:hint="eastAsia"/>
                    <w:color w:val="FF0000"/>
                    <w:sz w:val="20"/>
                    <w:szCs w:val="20"/>
                    <w:rPrChange w:id="1192" w:author="作成者">
                      <w:rPr>
                        <w:rFonts w:hint="eastAsia"/>
                      </w:rPr>
                    </w:rPrChange>
                  </w:rPr>
                  <w:delText>※メインとなる相談内容を記載してください。</w:delText>
                </w:r>
              </w:del>
            </w:ins>
          </w:p>
        </w:tc>
      </w:tr>
      <w:tr w:rsidR="00F94D8A" w:rsidRPr="000C763A" w:rsidDel="004C3B5D" w14:paraId="28DB02F6" w14:textId="0219725D" w:rsidTr="00CC0D17">
        <w:trPr>
          <w:trHeight w:val="454"/>
          <w:del w:id="1193" w:author="作成者"/>
          <w:trPrChange w:id="1194" w:author="作成者">
            <w:trPr>
              <w:trHeight w:val="454"/>
            </w:trPr>
          </w:trPrChange>
        </w:trPr>
        <w:tc>
          <w:tcPr>
            <w:tcW w:w="3476" w:type="dxa"/>
            <w:gridSpan w:val="4"/>
            <w:vAlign w:val="center"/>
            <w:tcPrChange w:id="1195" w:author="作成者">
              <w:tcPr>
                <w:tcW w:w="3738" w:type="dxa"/>
                <w:gridSpan w:val="8"/>
                <w:vAlign w:val="center"/>
              </w:tcPr>
            </w:tcPrChange>
          </w:tcPr>
          <w:p w14:paraId="13D0F0B0" w14:textId="77F76343" w:rsidR="00F94D8A" w:rsidRPr="000C763A" w:rsidDel="004C3B5D" w:rsidRDefault="00BA4BA4" w:rsidP="00956A07">
            <w:pPr>
              <w:jc w:val="center"/>
              <w:rPr>
                <w:del w:id="1196" w:author="作成者"/>
                <w:rFonts w:hAnsi="ＭＳ 明朝"/>
                <w:rPrChange w:id="1197" w:author="作成者">
                  <w:rPr>
                    <w:del w:id="1198" w:author="作成者"/>
                  </w:rPr>
                </w:rPrChange>
              </w:rPr>
            </w:pPr>
            <w:del w:id="1199" w:author="作成者">
              <w:r w:rsidRPr="000C763A" w:rsidDel="004C3B5D">
                <w:rPr>
                  <w:rFonts w:hAnsi="ＭＳ 明朝" w:hint="eastAsia"/>
                  <w:rPrChange w:id="1200" w:author="作成者">
                    <w:rPr>
                      <w:rFonts w:hint="eastAsia"/>
                    </w:rPr>
                  </w:rPrChange>
                </w:rPr>
                <w:delText>相談日時</w:delText>
              </w:r>
            </w:del>
          </w:p>
        </w:tc>
        <w:tc>
          <w:tcPr>
            <w:tcW w:w="6045" w:type="dxa"/>
            <w:gridSpan w:val="10"/>
            <w:vAlign w:val="center"/>
            <w:tcPrChange w:id="1201" w:author="作成者">
              <w:tcPr>
                <w:tcW w:w="5783" w:type="dxa"/>
                <w:gridSpan w:val="10"/>
                <w:vAlign w:val="center"/>
              </w:tcPr>
            </w:tcPrChange>
          </w:tcPr>
          <w:p w14:paraId="51AE5AB7" w14:textId="54BD6D5D" w:rsidR="00F94D8A" w:rsidRPr="000C763A" w:rsidDel="004C3B5D" w:rsidRDefault="00BA4BA4" w:rsidP="00956A07">
            <w:pPr>
              <w:wordWrap w:val="0"/>
              <w:jc w:val="center"/>
              <w:rPr>
                <w:del w:id="1202" w:author="作成者"/>
                <w:rFonts w:hAnsi="ＭＳ 明朝"/>
                <w:rPrChange w:id="1203" w:author="作成者">
                  <w:rPr>
                    <w:del w:id="1204" w:author="作成者"/>
                  </w:rPr>
                </w:rPrChange>
              </w:rPr>
            </w:pPr>
            <w:del w:id="1205" w:author="作成者">
              <w:r w:rsidRPr="000C763A" w:rsidDel="004C3B5D">
                <w:rPr>
                  <w:rFonts w:hAnsi="ＭＳ 明朝" w:hint="eastAsia"/>
                  <w:rPrChange w:id="1206" w:author="作成者">
                    <w:rPr>
                      <w:rFonts w:hint="eastAsia"/>
                    </w:rPr>
                  </w:rPrChange>
                </w:rPr>
                <w:delText>具体的な内容</w:delText>
              </w:r>
            </w:del>
          </w:p>
        </w:tc>
      </w:tr>
      <w:tr w:rsidR="004C3B5D" w:rsidRPr="000C763A" w:rsidDel="004C3B5D" w14:paraId="2F2B9786" w14:textId="72AE7385" w:rsidTr="0077620D">
        <w:trPr>
          <w:trHeight w:val="1277"/>
          <w:del w:id="1207" w:author="作成者"/>
        </w:trPr>
        <w:tc>
          <w:tcPr>
            <w:tcW w:w="938" w:type="dxa"/>
            <w:vAlign w:val="center"/>
          </w:tcPr>
          <w:p w14:paraId="09492E31" w14:textId="3F054FDA" w:rsidR="004C3B5D" w:rsidRPr="000C763A" w:rsidDel="004C3B5D" w:rsidRDefault="004C3B5D" w:rsidP="00BA4BA4">
            <w:pPr>
              <w:rPr>
                <w:del w:id="1208" w:author="作成者"/>
                <w:rFonts w:hAnsi="ＭＳ 明朝"/>
                <w:rPrChange w:id="1209" w:author="作成者">
                  <w:rPr>
                    <w:del w:id="1210" w:author="作成者"/>
                  </w:rPr>
                </w:rPrChange>
              </w:rPr>
            </w:pPr>
            <w:del w:id="1211" w:author="作成者">
              <w:r w:rsidRPr="000C763A" w:rsidDel="004C3B5D">
                <w:rPr>
                  <w:rFonts w:hAnsi="ＭＳ 明朝" w:hint="eastAsia"/>
                  <w:rPrChange w:id="1212" w:author="作成者">
                    <w:rPr>
                      <w:rFonts w:hint="eastAsia"/>
                    </w:rPr>
                  </w:rPrChange>
                </w:rPr>
                <w:delText>１回目</w:delText>
              </w:r>
            </w:del>
          </w:p>
        </w:tc>
        <w:tc>
          <w:tcPr>
            <w:tcW w:w="2538" w:type="dxa"/>
            <w:gridSpan w:val="3"/>
            <w:vAlign w:val="center"/>
          </w:tcPr>
          <w:p w14:paraId="282A47E0" w14:textId="7BD95C8D" w:rsidR="004C3B5D" w:rsidRPr="000C763A" w:rsidDel="004C3B5D" w:rsidRDefault="004C3B5D" w:rsidP="00BA4BA4">
            <w:pPr>
              <w:rPr>
                <w:del w:id="1213" w:author="作成者"/>
                <w:rFonts w:hAnsi="ＭＳ 明朝"/>
                <w:rPrChange w:id="1214" w:author="作成者">
                  <w:rPr>
                    <w:del w:id="1215" w:author="作成者"/>
                  </w:rPr>
                </w:rPrChange>
              </w:rPr>
            </w:pPr>
            <w:del w:id="1216" w:author="作成者">
              <w:r w:rsidRPr="000C763A" w:rsidDel="004C3B5D">
                <w:rPr>
                  <w:rFonts w:hAnsi="ＭＳ 明朝" w:hint="eastAsia"/>
                  <w:rPrChange w:id="1217" w:author="作成者">
                    <w:rPr>
                      <w:rFonts w:hint="eastAsia"/>
                    </w:rPr>
                  </w:rPrChange>
                </w:rPr>
                <w:delText>令和６年10月１日</w:delText>
              </w:r>
            </w:del>
          </w:p>
          <w:p w14:paraId="6952B2A2" w14:textId="15DAA98A" w:rsidR="004C3B5D" w:rsidRPr="000C763A" w:rsidDel="004C3B5D" w:rsidRDefault="004C3B5D" w:rsidP="00BA4BA4">
            <w:pPr>
              <w:rPr>
                <w:del w:id="1218" w:author="作成者"/>
                <w:rFonts w:hAnsi="ＭＳ 明朝"/>
                <w:rPrChange w:id="1219" w:author="作成者">
                  <w:rPr>
                    <w:del w:id="1220" w:author="作成者"/>
                  </w:rPr>
                </w:rPrChange>
              </w:rPr>
            </w:pPr>
            <w:del w:id="1221" w:author="作成者">
              <w:r w:rsidRPr="000C763A" w:rsidDel="004C3B5D">
                <w:rPr>
                  <w:rFonts w:hAnsi="ＭＳ 明朝" w:hint="eastAsia"/>
                  <w:rPrChange w:id="1222" w:author="作成者">
                    <w:rPr>
                      <w:rFonts w:hint="eastAsia"/>
                    </w:rPr>
                  </w:rPrChange>
                </w:rPr>
                <w:delText>９時～12時</w:delText>
              </w:r>
            </w:del>
          </w:p>
          <w:p w14:paraId="0D925029" w14:textId="18AB2585" w:rsidR="004C3B5D" w:rsidRPr="000C763A" w:rsidDel="004C3B5D" w:rsidRDefault="004C3B5D" w:rsidP="00BA4BA4">
            <w:pPr>
              <w:rPr>
                <w:del w:id="1223" w:author="作成者"/>
                <w:rFonts w:hAnsi="ＭＳ 明朝"/>
                <w:rPrChange w:id="1224" w:author="作成者">
                  <w:rPr>
                    <w:del w:id="1225" w:author="作成者"/>
                  </w:rPr>
                </w:rPrChange>
              </w:rPr>
            </w:pPr>
            <w:del w:id="1226" w:author="作成者">
              <w:r w:rsidRPr="000C763A" w:rsidDel="004C3B5D">
                <w:rPr>
                  <w:rFonts w:hAnsi="ＭＳ 明朝" w:hint="eastAsia"/>
                  <w:rPrChange w:id="1227" w:author="作成者">
                    <w:rPr>
                      <w:rFonts w:hint="eastAsia"/>
                    </w:rPr>
                  </w:rPrChange>
                </w:rPr>
                <w:delText>（事前相談を含めた</w:delText>
              </w:r>
            </w:del>
          </w:p>
          <w:p w14:paraId="1D52CBBC" w14:textId="2340800A" w:rsidR="004C3B5D" w:rsidRPr="000C763A" w:rsidDel="004C3B5D" w:rsidRDefault="004C3B5D" w:rsidP="00BA4BA4">
            <w:pPr>
              <w:ind w:firstLineChars="100" w:firstLine="239"/>
              <w:rPr>
                <w:del w:id="1228" w:author="作成者"/>
                <w:rFonts w:hAnsi="ＭＳ 明朝"/>
                <w:rPrChange w:id="1229" w:author="作成者">
                  <w:rPr>
                    <w:del w:id="1230" w:author="作成者"/>
                  </w:rPr>
                </w:rPrChange>
              </w:rPr>
            </w:pPr>
            <w:del w:id="1231" w:author="作成者">
              <w:r w:rsidRPr="000C763A" w:rsidDel="004C3B5D">
                <w:rPr>
                  <w:rFonts w:hAnsi="ＭＳ 明朝" w:hint="eastAsia"/>
                  <w:rPrChange w:id="1232" w:author="作成者">
                    <w:rPr>
                      <w:rFonts w:hint="eastAsia"/>
                    </w:rPr>
                  </w:rPrChange>
                </w:rPr>
                <w:delText>相談時間：４時間）</w:delText>
              </w:r>
            </w:del>
          </w:p>
        </w:tc>
        <w:tc>
          <w:tcPr>
            <w:tcW w:w="6045" w:type="dxa"/>
            <w:gridSpan w:val="10"/>
          </w:tcPr>
          <w:p w14:paraId="257C5DEA" w14:textId="5AE3DD52" w:rsidR="004C3B5D" w:rsidRPr="000C763A" w:rsidDel="004C3B5D" w:rsidRDefault="004C3B5D" w:rsidP="00BA4BA4">
            <w:pPr>
              <w:wordWrap w:val="0"/>
              <w:rPr>
                <w:del w:id="1233" w:author="作成者"/>
                <w:rFonts w:hAnsi="ＭＳ 明朝"/>
                <w:rPrChange w:id="1234" w:author="作成者">
                  <w:rPr>
                    <w:del w:id="1235" w:author="作成者"/>
                  </w:rPr>
                </w:rPrChange>
              </w:rPr>
            </w:pPr>
            <w:del w:id="1236" w:author="作成者">
              <w:r w:rsidRPr="000C763A" w:rsidDel="004C3B5D">
                <w:rPr>
                  <w:rFonts w:hAnsi="ＭＳ 明朝" w:hint="eastAsia"/>
                  <w:rPrChange w:id="1237" w:author="作成者">
                    <w:rPr>
                      <w:rFonts w:hint="eastAsia"/>
                    </w:rPr>
                  </w:rPrChange>
                </w:rPr>
                <w:delText>マウンテンカートの導入等</w:delText>
              </w:r>
            </w:del>
          </w:p>
        </w:tc>
      </w:tr>
      <w:tr w:rsidR="00BA4BA4" w:rsidRPr="000C763A" w:rsidDel="004C3B5D" w14:paraId="01C1989B" w14:textId="553FA247" w:rsidTr="00CC0D17">
        <w:trPr>
          <w:trHeight w:val="1277"/>
          <w:del w:id="1238" w:author="作成者"/>
          <w:trPrChange w:id="1239" w:author="作成者">
            <w:trPr>
              <w:trHeight w:val="1277"/>
            </w:trPr>
          </w:trPrChange>
        </w:trPr>
        <w:tc>
          <w:tcPr>
            <w:tcW w:w="938" w:type="dxa"/>
            <w:vAlign w:val="center"/>
            <w:tcPrChange w:id="1240" w:author="作成者">
              <w:tcPr>
                <w:tcW w:w="1021" w:type="dxa"/>
                <w:gridSpan w:val="2"/>
                <w:vAlign w:val="center"/>
              </w:tcPr>
            </w:tcPrChange>
          </w:tcPr>
          <w:p w14:paraId="76847EE5" w14:textId="7967C25F" w:rsidR="00BA4BA4" w:rsidRPr="000C763A" w:rsidDel="004C3B5D" w:rsidRDefault="00BA4BA4" w:rsidP="00BA4BA4">
            <w:pPr>
              <w:rPr>
                <w:del w:id="1241" w:author="作成者"/>
                <w:rFonts w:hAnsi="ＭＳ 明朝"/>
                <w:rPrChange w:id="1242" w:author="作成者">
                  <w:rPr>
                    <w:del w:id="1243" w:author="作成者"/>
                  </w:rPr>
                </w:rPrChange>
              </w:rPr>
            </w:pPr>
            <w:del w:id="1244" w:author="作成者">
              <w:r w:rsidRPr="000C763A" w:rsidDel="004C3B5D">
                <w:rPr>
                  <w:rFonts w:hAnsi="ＭＳ 明朝" w:hint="eastAsia"/>
                  <w:rPrChange w:id="1245" w:author="作成者">
                    <w:rPr>
                      <w:rFonts w:hint="eastAsia"/>
                    </w:rPr>
                  </w:rPrChange>
                </w:rPr>
                <w:delText>２回目</w:delText>
              </w:r>
            </w:del>
          </w:p>
        </w:tc>
        <w:tc>
          <w:tcPr>
            <w:tcW w:w="2538" w:type="dxa"/>
            <w:gridSpan w:val="3"/>
            <w:vAlign w:val="center"/>
            <w:tcPrChange w:id="1246" w:author="作成者">
              <w:tcPr>
                <w:tcW w:w="2717" w:type="dxa"/>
                <w:gridSpan w:val="6"/>
                <w:vAlign w:val="center"/>
              </w:tcPr>
            </w:tcPrChange>
          </w:tcPr>
          <w:p w14:paraId="2CB19FCB" w14:textId="445D52B0" w:rsidR="00BA4BA4" w:rsidRPr="000C763A" w:rsidDel="004C3B5D" w:rsidRDefault="00BA4BA4" w:rsidP="00BA4BA4">
            <w:pPr>
              <w:rPr>
                <w:del w:id="1247" w:author="作成者"/>
                <w:rFonts w:hAnsi="ＭＳ 明朝"/>
                <w:rPrChange w:id="1248" w:author="作成者">
                  <w:rPr>
                    <w:del w:id="1249" w:author="作成者"/>
                  </w:rPr>
                </w:rPrChange>
              </w:rPr>
            </w:pPr>
            <w:del w:id="1250" w:author="作成者">
              <w:r w:rsidRPr="000C763A" w:rsidDel="004C3B5D">
                <w:rPr>
                  <w:rFonts w:hAnsi="ＭＳ 明朝" w:hint="eastAsia"/>
                  <w:rPrChange w:id="1251" w:author="作成者">
                    <w:rPr>
                      <w:rFonts w:hint="eastAsia"/>
                    </w:rPr>
                  </w:rPrChange>
                </w:rPr>
                <w:delText>令和　年　月　日</w:delText>
              </w:r>
            </w:del>
          </w:p>
          <w:p w14:paraId="354BEC57" w14:textId="6ADF3CB7" w:rsidR="00BA4BA4" w:rsidRPr="000C763A" w:rsidDel="004C3B5D" w:rsidRDefault="00BA4BA4" w:rsidP="00BA4BA4">
            <w:pPr>
              <w:ind w:firstLineChars="100" w:firstLine="239"/>
              <w:rPr>
                <w:del w:id="1252" w:author="作成者"/>
                <w:rFonts w:hAnsi="ＭＳ 明朝"/>
                <w:rPrChange w:id="1253" w:author="作成者">
                  <w:rPr>
                    <w:del w:id="1254" w:author="作成者"/>
                  </w:rPr>
                </w:rPrChange>
              </w:rPr>
            </w:pPr>
            <w:del w:id="1255" w:author="作成者">
              <w:r w:rsidRPr="000C763A" w:rsidDel="004C3B5D">
                <w:rPr>
                  <w:rFonts w:hAnsi="ＭＳ 明朝" w:hint="eastAsia"/>
                  <w:rPrChange w:id="1256" w:author="作成者">
                    <w:rPr>
                      <w:rFonts w:hint="eastAsia"/>
                    </w:rPr>
                  </w:rPrChange>
                </w:rPr>
                <w:delText>時～　時</w:delText>
              </w:r>
            </w:del>
          </w:p>
          <w:p w14:paraId="190E6088" w14:textId="72CFC195" w:rsidR="00BA4BA4" w:rsidRPr="000C763A" w:rsidDel="004C3B5D" w:rsidRDefault="00BA4BA4" w:rsidP="00BA4BA4">
            <w:pPr>
              <w:rPr>
                <w:del w:id="1257" w:author="作成者"/>
                <w:rFonts w:hAnsi="ＭＳ 明朝"/>
                <w:rPrChange w:id="1258" w:author="作成者">
                  <w:rPr>
                    <w:del w:id="1259" w:author="作成者"/>
                  </w:rPr>
                </w:rPrChange>
              </w:rPr>
            </w:pPr>
            <w:del w:id="1260" w:author="作成者">
              <w:r w:rsidRPr="000C763A" w:rsidDel="004C3B5D">
                <w:rPr>
                  <w:rFonts w:hAnsi="ＭＳ 明朝" w:hint="eastAsia"/>
                  <w:rPrChange w:id="1261" w:author="作成者">
                    <w:rPr>
                      <w:rFonts w:hint="eastAsia"/>
                    </w:rPr>
                  </w:rPrChange>
                </w:rPr>
                <w:delText>（事前相談を含めた</w:delText>
              </w:r>
            </w:del>
          </w:p>
          <w:p w14:paraId="5405094E" w14:textId="37062976" w:rsidR="00BA4BA4" w:rsidRPr="000C763A" w:rsidDel="004C3B5D" w:rsidRDefault="00BA4BA4" w:rsidP="00BA4BA4">
            <w:pPr>
              <w:ind w:firstLineChars="100" w:firstLine="239"/>
              <w:rPr>
                <w:del w:id="1262" w:author="作成者"/>
                <w:rFonts w:hAnsi="ＭＳ 明朝"/>
                <w:rPrChange w:id="1263" w:author="作成者">
                  <w:rPr>
                    <w:del w:id="1264" w:author="作成者"/>
                  </w:rPr>
                </w:rPrChange>
              </w:rPr>
            </w:pPr>
            <w:del w:id="1265" w:author="作成者">
              <w:r w:rsidRPr="000C763A" w:rsidDel="004C3B5D">
                <w:rPr>
                  <w:rFonts w:hAnsi="ＭＳ 明朝" w:hint="eastAsia"/>
                  <w:rPrChange w:id="1266" w:author="作成者">
                    <w:rPr>
                      <w:rFonts w:hint="eastAsia"/>
                    </w:rPr>
                  </w:rPrChange>
                </w:rPr>
                <w:delText>相談時間：　時間）</w:delText>
              </w:r>
            </w:del>
          </w:p>
        </w:tc>
        <w:tc>
          <w:tcPr>
            <w:tcW w:w="6045" w:type="dxa"/>
            <w:gridSpan w:val="10"/>
            <w:tcPrChange w:id="1267" w:author="作成者">
              <w:tcPr>
                <w:tcW w:w="5783" w:type="dxa"/>
                <w:gridSpan w:val="10"/>
              </w:tcPr>
            </w:tcPrChange>
          </w:tcPr>
          <w:p w14:paraId="6042E7C0" w14:textId="0271726E" w:rsidR="00BA4BA4" w:rsidRPr="000C763A" w:rsidDel="004C3B5D" w:rsidRDefault="00BA4BA4" w:rsidP="00BA4BA4">
            <w:pPr>
              <w:wordWrap w:val="0"/>
              <w:rPr>
                <w:del w:id="1268" w:author="作成者"/>
                <w:rFonts w:hAnsi="ＭＳ 明朝"/>
                <w:rPrChange w:id="1269" w:author="作成者">
                  <w:rPr>
                    <w:del w:id="1270" w:author="作成者"/>
                  </w:rPr>
                </w:rPrChange>
              </w:rPr>
            </w:pPr>
          </w:p>
        </w:tc>
      </w:tr>
      <w:tr w:rsidR="00BA4BA4" w:rsidRPr="000C763A" w:rsidDel="004C3B5D" w14:paraId="0EB7CE09" w14:textId="129B930F" w:rsidTr="00CC0D17">
        <w:trPr>
          <w:trHeight w:val="1277"/>
          <w:del w:id="1271" w:author="作成者"/>
          <w:trPrChange w:id="1272" w:author="作成者">
            <w:trPr>
              <w:trHeight w:val="1277"/>
            </w:trPr>
          </w:trPrChange>
        </w:trPr>
        <w:tc>
          <w:tcPr>
            <w:tcW w:w="938" w:type="dxa"/>
            <w:vAlign w:val="center"/>
            <w:tcPrChange w:id="1273" w:author="作成者">
              <w:tcPr>
                <w:tcW w:w="1021" w:type="dxa"/>
                <w:gridSpan w:val="2"/>
                <w:vAlign w:val="center"/>
              </w:tcPr>
            </w:tcPrChange>
          </w:tcPr>
          <w:p w14:paraId="3CE6CFF7" w14:textId="38109BEA" w:rsidR="00BA4BA4" w:rsidRPr="000C763A" w:rsidDel="004C3B5D" w:rsidRDefault="00BA4BA4" w:rsidP="00BA4BA4">
            <w:pPr>
              <w:rPr>
                <w:del w:id="1274" w:author="作成者"/>
                <w:rFonts w:hAnsi="ＭＳ 明朝"/>
                <w:rPrChange w:id="1275" w:author="作成者">
                  <w:rPr>
                    <w:del w:id="1276" w:author="作成者"/>
                  </w:rPr>
                </w:rPrChange>
              </w:rPr>
            </w:pPr>
            <w:del w:id="1277" w:author="作成者">
              <w:r w:rsidRPr="000C763A" w:rsidDel="004C3B5D">
                <w:rPr>
                  <w:rFonts w:hAnsi="ＭＳ 明朝" w:hint="eastAsia"/>
                  <w:rPrChange w:id="1278" w:author="作成者">
                    <w:rPr>
                      <w:rFonts w:hint="eastAsia"/>
                    </w:rPr>
                  </w:rPrChange>
                </w:rPr>
                <w:delText>３回目</w:delText>
              </w:r>
            </w:del>
          </w:p>
        </w:tc>
        <w:tc>
          <w:tcPr>
            <w:tcW w:w="2538" w:type="dxa"/>
            <w:gridSpan w:val="3"/>
            <w:vAlign w:val="center"/>
            <w:tcPrChange w:id="1279" w:author="作成者">
              <w:tcPr>
                <w:tcW w:w="2717" w:type="dxa"/>
                <w:gridSpan w:val="6"/>
                <w:vAlign w:val="center"/>
              </w:tcPr>
            </w:tcPrChange>
          </w:tcPr>
          <w:p w14:paraId="70E0CC07" w14:textId="68DA7B19" w:rsidR="00BA4BA4" w:rsidRPr="000C763A" w:rsidDel="004C3B5D" w:rsidRDefault="00BA4BA4" w:rsidP="00BA4BA4">
            <w:pPr>
              <w:rPr>
                <w:del w:id="1280" w:author="作成者"/>
                <w:rFonts w:hAnsi="ＭＳ 明朝"/>
                <w:rPrChange w:id="1281" w:author="作成者">
                  <w:rPr>
                    <w:del w:id="1282" w:author="作成者"/>
                  </w:rPr>
                </w:rPrChange>
              </w:rPr>
            </w:pPr>
            <w:del w:id="1283" w:author="作成者">
              <w:r w:rsidRPr="000C763A" w:rsidDel="004C3B5D">
                <w:rPr>
                  <w:rFonts w:hAnsi="ＭＳ 明朝" w:hint="eastAsia"/>
                  <w:rPrChange w:id="1284" w:author="作成者">
                    <w:rPr>
                      <w:rFonts w:hint="eastAsia"/>
                    </w:rPr>
                  </w:rPrChange>
                </w:rPr>
                <w:delText>令和　年　月　日</w:delText>
              </w:r>
            </w:del>
          </w:p>
          <w:p w14:paraId="7B0022BF" w14:textId="25814757" w:rsidR="00BA4BA4" w:rsidRPr="000C763A" w:rsidDel="004C3B5D" w:rsidRDefault="00BA4BA4" w:rsidP="00BA4BA4">
            <w:pPr>
              <w:ind w:firstLineChars="100" w:firstLine="239"/>
              <w:rPr>
                <w:del w:id="1285" w:author="作成者"/>
                <w:rFonts w:hAnsi="ＭＳ 明朝"/>
                <w:rPrChange w:id="1286" w:author="作成者">
                  <w:rPr>
                    <w:del w:id="1287" w:author="作成者"/>
                  </w:rPr>
                </w:rPrChange>
              </w:rPr>
            </w:pPr>
            <w:del w:id="1288" w:author="作成者">
              <w:r w:rsidRPr="000C763A" w:rsidDel="004C3B5D">
                <w:rPr>
                  <w:rFonts w:hAnsi="ＭＳ 明朝" w:hint="eastAsia"/>
                  <w:rPrChange w:id="1289" w:author="作成者">
                    <w:rPr>
                      <w:rFonts w:hint="eastAsia"/>
                    </w:rPr>
                  </w:rPrChange>
                </w:rPr>
                <w:delText>時～　時</w:delText>
              </w:r>
            </w:del>
          </w:p>
          <w:p w14:paraId="4BACED3C" w14:textId="26ECAB0E" w:rsidR="00BA4BA4" w:rsidRPr="000C763A" w:rsidDel="004C3B5D" w:rsidRDefault="00BA4BA4" w:rsidP="00BA4BA4">
            <w:pPr>
              <w:rPr>
                <w:del w:id="1290" w:author="作成者"/>
                <w:rFonts w:hAnsi="ＭＳ 明朝"/>
                <w:rPrChange w:id="1291" w:author="作成者">
                  <w:rPr>
                    <w:del w:id="1292" w:author="作成者"/>
                  </w:rPr>
                </w:rPrChange>
              </w:rPr>
            </w:pPr>
            <w:del w:id="1293" w:author="作成者">
              <w:r w:rsidRPr="000C763A" w:rsidDel="004C3B5D">
                <w:rPr>
                  <w:rFonts w:hAnsi="ＭＳ 明朝" w:hint="eastAsia"/>
                  <w:rPrChange w:id="1294" w:author="作成者">
                    <w:rPr>
                      <w:rFonts w:hint="eastAsia"/>
                    </w:rPr>
                  </w:rPrChange>
                </w:rPr>
                <w:delText>（事前相談を含めた</w:delText>
              </w:r>
            </w:del>
          </w:p>
          <w:p w14:paraId="7DC50D92" w14:textId="04459DAC" w:rsidR="00BA4BA4" w:rsidRPr="000C763A" w:rsidDel="004C3B5D" w:rsidRDefault="00BA4BA4" w:rsidP="00BA4BA4">
            <w:pPr>
              <w:ind w:firstLineChars="100" w:firstLine="239"/>
              <w:rPr>
                <w:del w:id="1295" w:author="作成者"/>
                <w:rFonts w:hAnsi="ＭＳ 明朝"/>
                <w:rPrChange w:id="1296" w:author="作成者">
                  <w:rPr>
                    <w:del w:id="1297" w:author="作成者"/>
                  </w:rPr>
                </w:rPrChange>
              </w:rPr>
            </w:pPr>
            <w:del w:id="1298" w:author="作成者">
              <w:r w:rsidRPr="000C763A" w:rsidDel="004C3B5D">
                <w:rPr>
                  <w:rFonts w:hAnsi="ＭＳ 明朝" w:hint="eastAsia"/>
                  <w:rPrChange w:id="1299" w:author="作成者">
                    <w:rPr>
                      <w:rFonts w:hint="eastAsia"/>
                    </w:rPr>
                  </w:rPrChange>
                </w:rPr>
                <w:delText>相談時間：　時間）</w:delText>
              </w:r>
            </w:del>
          </w:p>
        </w:tc>
        <w:tc>
          <w:tcPr>
            <w:tcW w:w="6045" w:type="dxa"/>
            <w:gridSpan w:val="10"/>
            <w:tcPrChange w:id="1300" w:author="作成者">
              <w:tcPr>
                <w:tcW w:w="5783" w:type="dxa"/>
                <w:gridSpan w:val="10"/>
              </w:tcPr>
            </w:tcPrChange>
          </w:tcPr>
          <w:p w14:paraId="0BA687E3" w14:textId="7DBE8FB2" w:rsidR="00BA4BA4" w:rsidRPr="000C763A" w:rsidDel="004C3B5D" w:rsidRDefault="00BA4BA4" w:rsidP="00BA4BA4">
            <w:pPr>
              <w:wordWrap w:val="0"/>
              <w:rPr>
                <w:del w:id="1301" w:author="作成者"/>
                <w:rFonts w:hAnsi="ＭＳ 明朝"/>
                <w:rPrChange w:id="1302" w:author="作成者">
                  <w:rPr>
                    <w:del w:id="1303" w:author="作成者"/>
                  </w:rPr>
                </w:rPrChange>
              </w:rPr>
            </w:pPr>
          </w:p>
        </w:tc>
      </w:tr>
      <w:tr w:rsidR="006655BF" w:rsidRPr="000C763A" w:rsidDel="004C3B5D" w14:paraId="2507DDE0" w14:textId="56F23C3B" w:rsidTr="00CC0D17">
        <w:tblPrEx>
          <w:tblCellMar>
            <w:left w:w="99" w:type="dxa"/>
            <w:right w:w="99" w:type="dxa"/>
          </w:tblCellMar>
          <w:tblLook w:val="0000" w:firstRow="0" w:lastRow="0" w:firstColumn="0" w:lastColumn="0" w:noHBand="0" w:noVBand="0"/>
          <w:tblPrExChange w:id="1304" w:author="作成者">
            <w:tblPrEx>
              <w:tblCellMar>
                <w:left w:w="99" w:type="dxa"/>
                <w:right w:w="99" w:type="dxa"/>
              </w:tblCellMar>
              <w:tblLook w:val="0000" w:firstRow="0" w:lastRow="0" w:firstColumn="0" w:lastColumn="0" w:noHBand="0" w:noVBand="0"/>
            </w:tblPrEx>
          </w:tblPrExChange>
        </w:tblPrEx>
        <w:trPr>
          <w:trHeight w:val="780"/>
          <w:del w:id="1305" w:author="作成者"/>
          <w:trPrChange w:id="1306" w:author="作成者">
            <w:trPr>
              <w:trHeight w:val="780"/>
            </w:trPr>
          </w:trPrChange>
        </w:trPr>
        <w:tc>
          <w:tcPr>
            <w:tcW w:w="3476" w:type="dxa"/>
            <w:gridSpan w:val="4"/>
            <w:vAlign w:val="center"/>
            <w:tcPrChange w:id="1307" w:author="作成者">
              <w:tcPr>
                <w:tcW w:w="3617" w:type="dxa"/>
                <w:gridSpan w:val="7"/>
                <w:vAlign w:val="center"/>
              </w:tcPr>
            </w:tcPrChange>
          </w:tcPr>
          <w:p w14:paraId="4F8C2F3A" w14:textId="3C0A0895" w:rsidR="008C11B4" w:rsidRPr="000C763A" w:rsidDel="004C3B5D" w:rsidRDefault="008C11B4" w:rsidP="00BA4BA4">
            <w:pPr>
              <w:jc w:val="left"/>
              <w:rPr>
                <w:del w:id="1308" w:author="作成者"/>
                <w:rFonts w:hAnsi="ＭＳ 明朝"/>
                <w:shd w:val="pct15" w:color="auto" w:fill="FFFFFF"/>
                <w:rPrChange w:id="1309" w:author="作成者">
                  <w:rPr>
                    <w:del w:id="1310" w:author="作成者"/>
                    <w:shd w:val="pct15" w:color="auto" w:fill="FFFFFF"/>
                  </w:rPr>
                </w:rPrChange>
              </w:rPr>
            </w:pPr>
            <w:ins w:id="1311" w:author="作成者">
              <w:del w:id="1312" w:author="作成者">
                <w:r w:rsidRPr="000C763A" w:rsidDel="004C3B5D">
                  <w:rPr>
                    <w:rFonts w:hAnsi="ＭＳ 明朝" w:hint="eastAsia"/>
                    <w:shd w:val="pct15" w:color="auto" w:fill="FFFFFF"/>
                    <w:rPrChange w:id="1313" w:author="作成者">
                      <w:rPr>
                        <w:rFonts w:hint="eastAsia"/>
                        <w:shd w:val="pct15" w:color="auto" w:fill="FFFFFF"/>
                      </w:rPr>
                    </w:rPrChange>
                  </w:rPr>
                  <w:delText>※アドバイザー確認欄</w:delText>
                </w:r>
              </w:del>
            </w:ins>
            <w:del w:id="1314" w:author="作成者">
              <w:r w:rsidRPr="000C763A" w:rsidDel="004C3B5D">
                <w:rPr>
                  <w:rFonts w:hAnsi="ＭＳ 明朝" w:hint="eastAsia"/>
                  <w:shd w:val="pct15" w:color="auto" w:fill="FFFFFF"/>
                  <w:rPrChange w:id="1315" w:author="作成者">
                    <w:rPr>
                      <w:rFonts w:hint="eastAsia"/>
                      <w:shd w:val="pct15" w:color="auto" w:fill="FFFFFF"/>
                    </w:rPr>
                  </w:rPrChange>
                </w:rPr>
                <w:delText>※山岳高原観光課記載</w:delText>
              </w:r>
            </w:del>
          </w:p>
          <w:p w14:paraId="0038B59B" w14:textId="34FC4AEB" w:rsidR="008C11B4" w:rsidRPr="000C763A" w:rsidDel="004C3B5D" w:rsidRDefault="008C11B4" w:rsidP="00BA4BA4">
            <w:pPr>
              <w:rPr>
                <w:del w:id="1316" w:author="作成者"/>
                <w:rFonts w:hAnsi="ＭＳ 明朝"/>
                <w:highlight w:val="green"/>
                <w:rPrChange w:id="1317" w:author="作成者">
                  <w:rPr>
                    <w:del w:id="1318" w:author="作成者"/>
                    <w:highlight w:val="green"/>
                  </w:rPr>
                </w:rPrChange>
              </w:rPr>
            </w:pPr>
            <w:del w:id="1319" w:author="作成者">
              <w:r w:rsidRPr="000C763A" w:rsidDel="004C3B5D">
                <w:rPr>
                  <w:rFonts w:hAnsi="ＭＳ 明朝" w:hint="eastAsia"/>
                  <w:rPrChange w:id="1320" w:author="作成者">
                    <w:rPr>
                      <w:rFonts w:hint="eastAsia"/>
                    </w:rPr>
                  </w:rPrChange>
                </w:rPr>
                <w:delText>アドバイスに係る準備時間</w:delText>
              </w:r>
            </w:del>
          </w:p>
        </w:tc>
        <w:tc>
          <w:tcPr>
            <w:tcW w:w="437" w:type="dxa"/>
            <w:vAlign w:val="center"/>
            <w:tcPrChange w:id="1321" w:author="作成者">
              <w:tcPr>
                <w:tcW w:w="437" w:type="dxa"/>
                <w:gridSpan w:val="2"/>
                <w:vAlign w:val="center"/>
              </w:tcPr>
            </w:tcPrChange>
          </w:tcPr>
          <w:p w14:paraId="1A035BEB" w14:textId="31BAA56D" w:rsidR="008C11B4" w:rsidRPr="000C763A" w:rsidDel="004C3B5D" w:rsidRDefault="006655BF">
            <w:pPr>
              <w:jc w:val="center"/>
              <w:rPr>
                <w:del w:id="1322" w:author="作成者"/>
                <w:rFonts w:hAnsi="ＭＳ 明朝"/>
                <w:rPrChange w:id="1323" w:author="作成者">
                  <w:rPr>
                    <w:del w:id="1324" w:author="作成者"/>
                    <w:highlight w:val="green"/>
                  </w:rPr>
                </w:rPrChange>
              </w:rPr>
              <w:pPrChange w:id="1325" w:author="作成者">
                <w:pPr>
                  <w:jc w:val="right"/>
                </w:pPr>
              </w:pPrChange>
            </w:pPr>
            <w:ins w:id="1326" w:author="作成者">
              <w:del w:id="1327" w:author="作成者">
                <w:r w:rsidRPr="000C763A" w:rsidDel="004C3B5D">
                  <w:rPr>
                    <w:rFonts w:hAnsi="ＭＳ 明朝"/>
                    <w:rPrChange w:id="1328" w:author="作成者">
                      <w:rPr>
                        <w:highlight w:val="green"/>
                      </w:rPr>
                    </w:rPrChange>
                  </w:rPr>
                  <w:delText>1.</w:delText>
                </w:r>
              </w:del>
            </w:ins>
          </w:p>
        </w:tc>
        <w:tc>
          <w:tcPr>
            <w:tcW w:w="1524" w:type="dxa"/>
            <w:gridSpan w:val="3"/>
            <w:vAlign w:val="bottom"/>
            <w:tcPrChange w:id="1329" w:author="作成者">
              <w:tcPr>
                <w:tcW w:w="1608" w:type="dxa"/>
                <w:gridSpan w:val="3"/>
                <w:vAlign w:val="bottom"/>
              </w:tcPr>
            </w:tcPrChange>
          </w:tcPr>
          <w:p w14:paraId="223D469A" w14:textId="47EE42C7" w:rsidR="008C11B4" w:rsidRPr="000C763A" w:rsidDel="004C3B5D" w:rsidRDefault="006655BF" w:rsidP="006655BF">
            <w:pPr>
              <w:jc w:val="right"/>
              <w:rPr>
                <w:del w:id="1330" w:author="作成者"/>
                <w:rFonts w:hAnsi="ＭＳ 明朝"/>
                <w:rPrChange w:id="1331" w:author="作成者">
                  <w:rPr>
                    <w:del w:id="1332" w:author="作成者"/>
                    <w:highlight w:val="green"/>
                  </w:rPr>
                </w:rPrChange>
              </w:rPr>
            </w:pPr>
            <w:ins w:id="1333" w:author="作成者">
              <w:del w:id="1334" w:author="作成者">
                <w:r w:rsidRPr="000C763A" w:rsidDel="004C3B5D">
                  <w:rPr>
                    <w:rFonts w:hAnsi="ＭＳ 明朝" w:hint="eastAsia"/>
                    <w:rPrChange w:id="1335" w:author="作成者">
                      <w:rPr>
                        <w:rFonts w:hint="eastAsia"/>
                      </w:rPr>
                    </w:rPrChange>
                  </w:rPr>
                  <w:delText>時間</w:delText>
                </w:r>
              </w:del>
            </w:ins>
            <w:del w:id="1336" w:author="作成者">
              <w:r w:rsidR="008C11B4" w:rsidRPr="000C763A" w:rsidDel="004C3B5D">
                <w:rPr>
                  <w:rFonts w:hAnsi="ＭＳ 明朝" w:hint="eastAsia"/>
                  <w:rPrChange w:id="1337" w:author="作成者">
                    <w:rPr>
                      <w:rFonts w:hint="eastAsia"/>
                    </w:rPr>
                  </w:rPrChange>
                </w:rPr>
                <w:delText>時間</w:delText>
              </w:r>
            </w:del>
          </w:p>
        </w:tc>
        <w:tc>
          <w:tcPr>
            <w:tcW w:w="437" w:type="dxa"/>
            <w:vAlign w:val="center"/>
            <w:tcPrChange w:id="1338" w:author="作成者">
              <w:tcPr>
                <w:tcW w:w="437" w:type="dxa"/>
                <w:vAlign w:val="center"/>
              </w:tcPr>
            </w:tcPrChange>
          </w:tcPr>
          <w:p w14:paraId="23CA3978" w14:textId="70E5B57E" w:rsidR="008C11B4" w:rsidRPr="000C763A" w:rsidDel="004C3B5D" w:rsidRDefault="006655BF">
            <w:pPr>
              <w:jc w:val="center"/>
              <w:rPr>
                <w:del w:id="1339" w:author="作成者"/>
                <w:rFonts w:hAnsi="ＭＳ 明朝"/>
                <w:rPrChange w:id="1340" w:author="作成者">
                  <w:rPr>
                    <w:del w:id="1341" w:author="作成者"/>
                    <w:highlight w:val="green"/>
                  </w:rPr>
                </w:rPrChange>
              </w:rPr>
              <w:pPrChange w:id="1342" w:author="作成者">
                <w:pPr>
                  <w:jc w:val="right"/>
                </w:pPr>
              </w:pPrChange>
            </w:pPr>
            <w:ins w:id="1343" w:author="作成者">
              <w:del w:id="1344" w:author="作成者">
                <w:r w:rsidRPr="000C763A" w:rsidDel="004C3B5D">
                  <w:rPr>
                    <w:rFonts w:hAnsi="ＭＳ 明朝"/>
                    <w:rPrChange w:id="1345" w:author="作成者">
                      <w:rPr>
                        <w:highlight w:val="green"/>
                      </w:rPr>
                    </w:rPrChange>
                  </w:rPr>
                  <w:delText>2.</w:delText>
                </w:r>
              </w:del>
            </w:ins>
          </w:p>
        </w:tc>
        <w:tc>
          <w:tcPr>
            <w:tcW w:w="1529" w:type="dxa"/>
            <w:gridSpan w:val="2"/>
            <w:vAlign w:val="bottom"/>
            <w:tcPrChange w:id="1346" w:author="作成者">
              <w:tcPr>
                <w:tcW w:w="1598" w:type="dxa"/>
                <w:gridSpan w:val="2"/>
                <w:vAlign w:val="bottom"/>
              </w:tcPr>
            </w:tcPrChange>
          </w:tcPr>
          <w:p w14:paraId="200B7AED" w14:textId="732CB066" w:rsidR="008C11B4" w:rsidRPr="000C763A" w:rsidDel="004C3B5D" w:rsidRDefault="006655BF" w:rsidP="006655BF">
            <w:pPr>
              <w:jc w:val="right"/>
              <w:rPr>
                <w:del w:id="1347" w:author="作成者"/>
                <w:rFonts w:hAnsi="ＭＳ 明朝"/>
                <w:rPrChange w:id="1348" w:author="作成者">
                  <w:rPr>
                    <w:del w:id="1349" w:author="作成者"/>
                    <w:highlight w:val="green"/>
                  </w:rPr>
                </w:rPrChange>
              </w:rPr>
            </w:pPr>
            <w:ins w:id="1350" w:author="作成者">
              <w:del w:id="1351" w:author="作成者">
                <w:r w:rsidRPr="000C763A" w:rsidDel="004C3B5D">
                  <w:rPr>
                    <w:rFonts w:hAnsi="ＭＳ 明朝" w:hint="eastAsia"/>
                    <w:rPrChange w:id="1352" w:author="作成者">
                      <w:rPr>
                        <w:rFonts w:hint="eastAsia"/>
                        <w:highlight w:val="green"/>
                      </w:rPr>
                    </w:rPrChange>
                  </w:rPr>
                  <w:delText>時間</w:delText>
                </w:r>
              </w:del>
            </w:ins>
          </w:p>
        </w:tc>
        <w:tc>
          <w:tcPr>
            <w:tcW w:w="437" w:type="dxa"/>
            <w:gridSpan w:val="2"/>
            <w:vAlign w:val="center"/>
            <w:tcPrChange w:id="1353" w:author="作成者">
              <w:tcPr>
                <w:tcW w:w="270" w:type="dxa"/>
                <w:vAlign w:val="center"/>
              </w:tcPr>
            </w:tcPrChange>
          </w:tcPr>
          <w:p w14:paraId="737790C4" w14:textId="63EE82A6" w:rsidR="008C11B4" w:rsidRPr="000C763A" w:rsidDel="004C3B5D" w:rsidRDefault="006655BF">
            <w:pPr>
              <w:jc w:val="center"/>
              <w:rPr>
                <w:del w:id="1354" w:author="作成者"/>
                <w:rFonts w:hAnsi="ＭＳ 明朝"/>
                <w:rPrChange w:id="1355" w:author="作成者">
                  <w:rPr>
                    <w:del w:id="1356" w:author="作成者"/>
                    <w:highlight w:val="green"/>
                  </w:rPr>
                </w:rPrChange>
              </w:rPr>
              <w:pPrChange w:id="1357" w:author="作成者">
                <w:pPr>
                  <w:jc w:val="right"/>
                </w:pPr>
              </w:pPrChange>
            </w:pPr>
            <w:ins w:id="1358" w:author="作成者">
              <w:del w:id="1359" w:author="作成者">
                <w:r w:rsidRPr="000C763A" w:rsidDel="004C3B5D">
                  <w:rPr>
                    <w:rFonts w:hAnsi="ＭＳ 明朝"/>
                    <w:rPrChange w:id="1360" w:author="作成者">
                      <w:rPr>
                        <w:highlight w:val="green"/>
                      </w:rPr>
                    </w:rPrChange>
                  </w:rPr>
                  <w:delText>3.</w:delText>
                </w:r>
              </w:del>
            </w:ins>
          </w:p>
        </w:tc>
        <w:tc>
          <w:tcPr>
            <w:tcW w:w="1681" w:type="dxa"/>
            <w:vAlign w:val="bottom"/>
            <w:tcPrChange w:id="1361" w:author="作成者">
              <w:tcPr>
                <w:tcW w:w="1554" w:type="dxa"/>
                <w:gridSpan w:val="2"/>
                <w:vAlign w:val="bottom"/>
              </w:tcPr>
            </w:tcPrChange>
          </w:tcPr>
          <w:p w14:paraId="5E48AC53" w14:textId="1EFC7A72" w:rsidR="008C11B4" w:rsidRPr="000C763A" w:rsidDel="004C3B5D" w:rsidRDefault="006655BF" w:rsidP="006655BF">
            <w:pPr>
              <w:jc w:val="right"/>
              <w:rPr>
                <w:del w:id="1362" w:author="作成者"/>
                <w:rFonts w:hAnsi="ＭＳ 明朝"/>
                <w:rPrChange w:id="1363" w:author="作成者">
                  <w:rPr>
                    <w:del w:id="1364" w:author="作成者"/>
                    <w:highlight w:val="green"/>
                  </w:rPr>
                </w:rPrChange>
              </w:rPr>
            </w:pPr>
            <w:ins w:id="1365" w:author="作成者">
              <w:del w:id="1366" w:author="作成者">
                <w:r w:rsidRPr="000C763A" w:rsidDel="004C3B5D">
                  <w:rPr>
                    <w:rFonts w:hAnsi="ＭＳ 明朝" w:hint="eastAsia"/>
                    <w:rPrChange w:id="1367" w:author="作成者">
                      <w:rPr>
                        <w:rFonts w:hint="eastAsia"/>
                        <w:highlight w:val="green"/>
                      </w:rPr>
                    </w:rPrChange>
                  </w:rPr>
                  <w:delText>時間</w:delText>
                </w:r>
              </w:del>
            </w:ins>
          </w:p>
        </w:tc>
      </w:tr>
    </w:tbl>
    <w:p w14:paraId="76F7A293" w14:textId="77777777" w:rsidR="004C3B5D" w:rsidRPr="000C763A" w:rsidRDefault="004C3B5D" w:rsidP="004C3B5D">
      <w:pPr>
        <w:ind w:firstLineChars="100" w:firstLine="209"/>
        <w:rPr>
          <w:ins w:id="1368" w:author="作成者"/>
          <w:rFonts w:hAnsi="ＭＳ 明朝"/>
          <w:sz w:val="21"/>
          <w:szCs w:val="21"/>
          <w:rPrChange w:id="1369" w:author="作成者">
            <w:rPr>
              <w:ins w:id="1370" w:author="作成者"/>
              <w:sz w:val="21"/>
              <w:szCs w:val="21"/>
            </w:rPr>
          </w:rPrChange>
        </w:rPr>
      </w:pPr>
      <w:ins w:id="1371" w:author="作成者">
        <w:r w:rsidRPr="000C763A">
          <w:rPr>
            <w:rFonts w:hAnsi="ＭＳ 明朝" w:hint="eastAsia"/>
            <w:sz w:val="21"/>
            <w:szCs w:val="21"/>
            <w:rPrChange w:id="1372" w:author="作成者">
              <w:rPr>
                <w:rFonts w:hint="eastAsia"/>
                <w:sz w:val="21"/>
                <w:szCs w:val="21"/>
              </w:rPr>
            </w:rPrChange>
          </w:rPr>
          <w:t>※　実績報告の際には相談の時間帯(うち休憩時間)、事前相談に要した時間数を記載して下さい。</w:t>
        </w:r>
      </w:ins>
    </w:p>
    <w:p w14:paraId="1524C908" w14:textId="70D9FBE5" w:rsidR="004C3B5D" w:rsidRPr="000C763A" w:rsidRDefault="009B537A" w:rsidP="004C3B5D">
      <w:pPr>
        <w:ind w:firstLineChars="100" w:firstLine="239"/>
        <w:rPr>
          <w:ins w:id="1373" w:author="作成者"/>
          <w:rFonts w:hAnsi="ＭＳ 明朝"/>
          <w:sz w:val="21"/>
          <w:szCs w:val="21"/>
          <w:rPrChange w:id="1374" w:author="作成者">
            <w:rPr>
              <w:ins w:id="1375" w:author="作成者"/>
              <w:sz w:val="21"/>
              <w:szCs w:val="21"/>
            </w:rPr>
          </w:rPrChange>
        </w:rPr>
      </w:pPr>
      <w:ins w:id="1376" w:author="作成者">
        <w:del w:id="1377" w:author="作成者">
          <w:r w:rsidRPr="000C763A" w:rsidDel="003D4D51">
            <w:rPr>
              <w:rFonts w:hAnsi="ＭＳ 明朝"/>
              <w:noProof/>
              <w:rPrChange w:id="1378" w:author="作成者">
                <w:rPr>
                  <w:noProof/>
                </w:rPr>
              </w:rPrChange>
            </w:rPr>
            <mc:AlternateContent>
              <mc:Choice Requires="wps">
                <w:drawing>
                  <wp:anchor distT="0" distB="0" distL="114300" distR="114300" simplePos="0" relativeHeight="251661312" behindDoc="0" locked="0" layoutInCell="1" allowOverlap="1" wp14:anchorId="5E61139F" wp14:editId="75A1759A">
                    <wp:simplePos x="0" y="0"/>
                    <wp:positionH relativeFrom="margin">
                      <wp:posOffset>4191000</wp:posOffset>
                    </wp:positionH>
                    <wp:positionV relativeFrom="paragraph">
                      <wp:posOffset>204470</wp:posOffset>
                    </wp:positionV>
                    <wp:extent cx="2552700" cy="1254642"/>
                    <wp:effectExtent l="0" t="0" r="19050"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254642"/>
                            </a:xfrm>
                            <a:prstGeom prst="rect">
                              <a:avLst/>
                            </a:prstGeom>
                            <a:solidFill>
                              <a:srgbClr val="FFFFFF"/>
                            </a:solidFill>
                            <a:ln w="9525">
                              <a:solidFill>
                                <a:srgbClr val="000000"/>
                              </a:solidFill>
                              <a:miter lim="800000"/>
                              <a:headEnd/>
                              <a:tailEnd/>
                            </a:ln>
                          </wps:spPr>
                          <wps:txbx>
                            <w:txbxContent>
                              <w:p w14:paraId="4DF10E55" w14:textId="77777777" w:rsidR="009B537A" w:rsidRDefault="009B537A" w:rsidP="009B537A">
                                <w:pPr>
                                  <w:snapToGrid w:val="0"/>
                                  <w:suppressOverlap/>
                                  <w:jc w:val="left"/>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（問合せ先）</w:t>
                                </w:r>
                              </w:p>
                              <w:p w14:paraId="33BFBEB4" w14:textId="77777777" w:rsidR="009B537A" w:rsidRDefault="009B537A" w:rsidP="009B537A">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hint="eastAsia"/>
                                    <w:sz w:val="20"/>
                                    <w:szCs w:val="20"/>
                                  </w:rPr>
                                  <w:t>観光</w:t>
                                </w:r>
                                <w:r>
                                  <w:rPr>
                                    <w:rFonts w:ascii="ＭＳ Ｐ明朝" w:eastAsia="ＭＳ Ｐ明朝" w:hAnsi="ＭＳ Ｐ明朝" w:cs="ＭＳ Ｐ明朝" w:hint="eastAsia"/>
                                    <w:sz w:val="20"/>
                                    <w:szCs w:val="20"/>
                                  </w:rPr>
                                  <w:t>スポーツ</w:t>
                                </w:r>
                                <w:r w:rsidRPr="00830C3F">
                                  <w:rPr>
                                    <w:rFonts w:ascii="ＭＳ Ｐ明朝" w:eastAsia="ＭＳ Ｐ明朝" w:hAnsi="ＭＳ Ｐ明朝" w:cs="ＭＳ Ｐ明朝" w:hint="eastAsia"/>
                                    <w:sz w:val="20"/>
                                    <w:szCs w:val="20"/>
                                  </w:rPr>
                                  <w:t>部</w:t>
                                </w:r>
                                <w:r>
                                  <w:rPr>
                                    <w:rFonts w:ascii="ＭＳ Ｐ明朝" w:eastAsia="ＭＳ Ｐ明朝" w:hAnsi="ＭＳ Ｐ明朝" w:cs="ＭＳ Ｐ明朝" w:hint="eastAsia"/>
                                    <w:sz w:val="20"/>
                                    <w:szCs w:val="20"/>
                                  </w:rPr>
                                  <w:t>山岳高原観光</w:t>
                                </w:r>
                                <w:r w:rsidRPr="00830C3F">
                                  <w:rPr>
                                    <w:rFonts w:ascii="ＭＳ Ｐ明朝" w:eastAsia="ＭＳ Ｐ明朝" w:hAnsi="ＭＳ Ｐ明朝" w:cs="ＭＳ Ｐ明朝" w:hint="eastAsia"/>
                                    <w:sz w:val="20"/>
                                    <w:szCs w:val="20"/>
                                  </w:rPr>
                                  <w:t>課</w:t>
                                </w:r>
                              </w:p>
                              <w:p w14:paraId="5E03C17A" w14:textId="77777777" w:rsidR="009B537A" w:rsidRPr="00830C3F" w:rsidRDefault="009B537A" w:rsidP="009B537A">
                                <w:pPr>
                                  <w:snapToGrid w:val="0"/>
                                  <w:ind w:firstLineChars="700" w:firstLine="1391"/>
                                  <w:suppressOverlap/>
                                  <w:jc w:val="left"/>
                                  <w:rPr>
                                    <w:rFonts w:ascii="ＭＳ Ｐ明朝" w:eastAsia="ＭＳ Ｐ明朝" w:hAnsi="ＭＳ Ｐ明朝"/>
                                    <w:sz w:val="20"/>
                                    <w:szCs w:val="20"/>
                                  </w:rPr>
                                </w:pPr>
                                <w:r w:rsidRPr="00830C3F">
                                  <w:rPr>
                                    <w:rFonts w:ascii="ＭＳ Ｐ明朝" w:eastAsia="ＭＳ Ｐ明朝" w:hAnsi="ＭＳ Ｐ明朝" w:cs="ＭＳ Ｐ明朝" w:hint="eastAsia"/>
                                    <w:sz w:val="20"/>
                                    <w:szCs w:val="20"/>
                                  </w:rPr>
                                  <w:t xml:space="preserve">　</w:t>
                                </w:r>
                                <w:r>
                                  <w:rPr>
                                    <w:rFonts w:ascii="ＭＳ Ｐ明朝" w:eastAsia="ＭＳ Ｐ明朝" w:hAnsi="ＭＳ Ｐ明朝" w:cs="ＭＳ Ｐ明朝" w:hint="eastAsia"/>
                                    <w:sz w:val="20"/>
                                    <w:szCs w:val="20"/>
                                  </w:rPr>
                                  <w:t>観光地域づくり係</w:t>
                                </w:r>
                                <w:r w:rsidRPr="00830C3F">
                                  <w:rPr>
                                    <w:rFonts w:ascii="ＭＳ Ｐ明朝" w:eastAsia="ＭＳ Ｐ明朝" w:hAnsi="ＭＳ Ｐ明朝" w:cs="ＭＳ Ｐ明朝" w:hint="eastAsia"/>
                                    <w:sz w:val="20"/>
                                    <w:szCs w:val="20"/>
                                  </w:rPr>
                                  <w:t xml:space="preserve">　</w:t>
                                </w:r>
                              </w:p>
                              <w:p w14:paraId="5122471A" w14:textId="77777777" w:rsidR="009B537A" w:rsidRPr="00830C3F" w:rsidRDefault="009B537A" w:rsidP="009B537A">
                                <w:pPr>
                                  <w:snapToGrid w:val="0"/>
                                  <w:suppressOverlap/>
                                  <w:jc w:val="left"/>
                                  <w:rPr>
                                    <w:rFonts w:ascii="ＭＳ Ｐ明朝" w:eastAsia="ＭＳ Ｐ明朝" w:hAnsi="ＭＳ Ｐ明朝"/>
                                    <w:sz w:val="20"/>
                                    <w:szCs w:val="20"/>
                                  </w:rPr>
                                </w:pPr>
                                <w:r>
                                  <w:rPr>
                                    <w:rFonts w:ascii="ＭＳ Ｐ明朝" w:eastAsia="ＭＳ Ｐ明朝" w:hAnsi="ＭＳ Ｐ明朝" w:cs="ＭＳ Ｐ明朝" w:hint="eastAsia"/>
                                    <w:sz w:val="20"/>
                                    <w:szCs w:val="20"/>
                                  </w:rPr>
                                  <w:t>（担当）</w:t>
                                </w:r>
                                <w:r w:rsidRPr="00CC7716">
                                  <w:rPr>
                                    <w:rFonts w:ascii="ＭＳ Ｐ明朝" w:eastAsia="ＭＳ Ｐ明朝" w:hAnsi="ＭＳ Ｐ明朝" w:cs="ＭＳ Ｐ明朝" w:hint="eastAsia"/>
                                    <w:sz w:val="20"/>
                                    <w:szCs w:val="20"/>
                                    <w:u w:val="single"/>
                                  </w:rPr>
                                  <w:t>水越</w:t>
                                </w:r>
                                <w:r>
                                  <w:rPr>
                                    <w:rFonts w:ascii="ＭＳ Ｐ明朝" w:eastAsia="ＭＳ Ｐ明朝" w:hAnsi="ＭＳ Ｐ明朝" w:cs="ＭＳ Ｐ明朝" w:hint="eastAsia"/>
                                    <w:sz w:val="20"/>
                                    <w:szCs w:val="20"/>
                                  </w:rPr>
                                  <w:t>、</w:t>
                                </w:r>
                                <w:r w:rsidRPr="00CC7716">
                                  <w:rPr>
                                    <w:rFonts w:ascii="ＭＳ Ｐ明朝" w:eastAsia="ＭＳ Ｐ明朝" w:hAnsi="ＭＳ Ｐ明朝" w:cs="ＭＳ Ｐ明朝" w:hint="eastAsia"/>
                                    <w:sz w:val="20"/>
                                    <w:szCs w:val="20"/>
                                  </w:rPr>
                                  <w:t>小林</w:t>
                                </w:r>
                              </w:p>
                              <w:p w14:paraId="2B0E8BDC" w14:textId="77777777" w:rsidR="009B537A" w:rsidRDefault="009B537A" w:rsidP="009B537A">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hint="eastAsia"/>
                                    <w:sz w:val="20"/>
                                    <w:szCs w:val="20"/>
                                  </w:rPr>
                                  <w:t>電話：</w:t>
                                </w:r>
                                <w:r w:rsidRPr="00830C3F">
                                  <w:rPr>
                                    <w:rFonts w:ascii="ＭＳ Ｐ明朝" w:eastAsia="ＭＳ Ｐ明朝" w:hAnsi="ＭＳ Ｐ明朝" w:cs="ＭＳ Ｐ明朝"/>
                                    <w:sz w:val="20"/>
                                    <w:szCs w:val="20"/>
                                  </w:rPr>
                                  <w:t xml:space="preserve"> 026-235-725</w:t>
                                </w:r>
                                <w:r>
                                  <w:rPr>
                                    <w:rFonts w:ascii="ＭＳ Ｐ明朝" w:eastAsia="ＭＳ Ｐ明朝" w:hAnsi="ＭＳ Ｐ明朝" w:cs="ＭＳ Ｐ明朝" w:hint="eastAsia"/>
                                    <w:sz w:val="20"/>
                                    <w:szCs w:val="20"/>
                                  </w:rPr>
                                  <w:t>4</w:t>
                                </w:r>
                                <w:r w:rsidRPr="00830C3F">
                                  <w:rPr>
                                    <w:rFonts w:ascii="ＭＳ Ｐ明朝" w:eastAsia="ＭＳ Ｐ明朝" w:hAnsi="ＭＳ Ｐ明朝" w:cs="ＭＳ Ｐ明朝" w:hint="eastAsia"/>
                                    <w:sz w:val="20"/>
                                    <w:szCs w:val="20"/>
                                  </w:rPr>
                                  <w:t>（直通）</w:t>
                                </w:r>
                              </w:p>
                              <w:p w14:paraId="68184179" w14:textId="77777777" w:rsidR="009B537A" w:rsidRPr="00830C3F" w:rsidRDefault="009B537A" w:rsidP="009B537A">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sz w:val="20"/>
                                    <w:szCs w:val="20"/>
                                  </w:rPr>
                                  <w:t>FAX</w:t>
                                </w:r>
                                <w:r w:rsidRPr="00830C3F">
                                  <w:rPr>
                                    <w:rFonts w:ascii="ＭＳ Ｐ明朝" w:eastAsia="ＭＳ Ｐ明朝" w:hAnsi="ＭＳ Ｐ明朝" w:cs="ＭＳ Ｐ明朝" w:hint="eastAsia"/>
                                    <w:sz w:val="20"/>
                                    <w:szCs w:val="20"/>
                                  </w:rPr>
                                  <w:t>：</w:t>
                                </w:r>
                                <w:r w:rsidRPr="00830C3F">
                                  <w:rPr>
                                    <w:rFonts w:ascii="ＭＳ Ｐ明朝" w:eastAsia="ＭＳ Ｐ明朝" w:hAnsi="ＭＳ Ｐ明朝" w:cs="ＭＳ Ｐ明朝"/>
                                    <w:sz w:val="20"/>
                                    <w:szCs w:val="20"/>
                                  </w:rPr>
                                  <w:t xml:space="preserve"> 026-235-7257</w:t>
                                </w:r>
                              </w:p>
                              <w:p w14:paraId="0594B4E6" w14:textId="77777777" w:rsidR="009B537A" w:rsidRPr="00830C3F" w:rsidRDefault="009B537A" w:rsidP="009B537A">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sz w:val="20"/>
                                    <w:szCs w:val="20"/>
                                  </w:rPr>
                                  <w:t>E-mail</w:t>
                                </w:r>
                                <w:r w:rsidRPr="00830C3F">
                                  <w:rPr>
                                    <w:rFonts w:ascii="ＭＳ Ｐ明朝" w:eastAsia="ＭＳ Ｐ明朝" w:hAnsi="ＭＳ Ｐ明朝" w:cs="ＭＳ Ｐ明朝" w:hint="eastAsia"/>
                                    <w:sz w:val="20"/>
                                    <w:szCs w:val="20"/>
                                  </w:rPr>
                                  <w:t xml:space="preserve">　</w:t>
                                </w:r>
                                <w:r w:rsidRPr="00372934">
                                  <w:rPr>
                                    <w:rFonts w:ascii="ＭＳ Ｐ明朝" w:eastAsia="ＭＳ Ｐ明朝" w:hAnsi="ＭＳ Ｐ明朝" w:cs="ＭＳ Ｐ明朝"/>
                                    <w:sz w:val="20"/>
                                    <w:szCs w:val="20"/>
                                  </w:rPr>
                                  <w:t>sangaku@pref.nagano.lg.jp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1139F" id="正方形/長方形 1" o:spid="_x0000_s1027" style="position:absolute;left:0;text-align:left;margin-left:330pt;margin-top:16.1pt;width:201pt;height:9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">
                    <v:textbox>
                      <w:txbxContent>
                        <w:p w14:paraId="4DF10E55" w14:textId="77777777" w:rsidR="009B537A" w:rsidRDefault="009B537A" w:rsidP="009B537A">
                          <w:pPr>
                            <w:snapToGrid w:val="0"/>
                            <w:suppressOverlap/>
                            <w:jc w:val="left"/>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（問合せ先）</w:t>
                          </w:r>
                        </w:p>
                        <w:p w14:paraId="33BFBEB4" w14:textId="77777777" w:rsidR="009B537A" w:rsidRDefault="009B537A" w:rsidP="009B537A">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hint="eastAsia"/>
                              <w:sz w:val="20"/>
                              <w:szCs w:val="20"/>
                            </w:rPr>
                            <w:t>観光</w:t>
                          </w:r>
                          <w:r>
                            <w:rPr>
                              <w:rFonts w:ascii="ＭＳ Ｐ明朝" w:eastAsia="ＭＳ Ｐ明朝" w:hAnsi="ＭＳ Ｐ明朝" w:cs="ＭＳ Ｐ明朝" w:hint="eastAsia"/>
                              <w:sz w:val="20"/>
                              <w:szCs w:val="20"/>
                            </w:rPr>
                            <w:t>スポーツ</w:t>
                          </w:r>
                          <w:r w:rsidRPr="00830C3F">
                            <w:rPr>
                              <w:rFonts w:ascii="ＭＳ Ｐ明朝" w:eastAsia="ＭＳ Ｐ明朝" w:hAnsi="ＭＳ Ｐ明朝" w:cs="ＭＳ Ｐ明朝" w:hint="eastAsia"/>
                              <w:sz w:val="20"/>
                              <w:szCs w:val="20"/>
                            </w:rPr>
                            <w:t>部</w:t>
                          </w:r>
                          <w:r>
                            <w:rPr>
                              <w:rFonts w:ascii="ＭＳ Ｐ明朝" w:eastAsia="ＭＳ Ｐ明朝" w:hAnsi="ＭＳ Ｐ明朝" w:cs="ＭＳ Ｐ明朝" w:hint="eastAsia"/>
                              <w:sz w:val="20"/>
                              <w:szCs w:val="20"/>
                            </w:rPr>
                            <w:t>山岳高原観光</w:t>
                          </w:r>
                          <w:r w:rsidRPr="00830C3F">
                            <w:rPr>
                              <w:rFonts w:ascii="ＭＳ Ｐ明朝" w:eastAsia="ＭＳ Ｐ明朝" w:hAnsi="ＭＳ Ｐ明朝" w:cs="ＭＳ Ｐ明朝" w:hint="eastAsia"/>
                              <w:sz w:val="20"/>
                              <w:szCs w:val="20"/>
                            </w:rPr>
                            <w:t>課</w:t>
                          </w:r>
                        </w:p>
                        <w:p w14:paraId="5E03C17A" w14:textId="77777777" w:rsidR="009B537A" w:rsidRPr="00830C3F" w:rsidRDefault="009B537A" w:rsidP="009B537A">
                          <w:pPr>
                            <w:snapToGrid w:val="0"/>
                            <w:ind w:firstLineChars="700" w:firstLine="1391"/>
                            <w:suppressOverlap/>
                            <w:jc w:val="left"/>
                            <w:rPr>
                              <w:rFonts w:ascii="ＭＳ Ｐ明朝" w:eastAsia="ＭＳ Ｐ明朝" w:hAnsi="ＭＳ Ｐ明朝"/>
                              <w:sz w:val="20"/>
                              <w:szCs w:val="20"/>
                            </w:rPr>
                          </w:pPr>
                          <w:r w:rsidRPr="00830C3F">
                            <w:rPr>
                              <w:rFonts w:ascii="ＭＳ Ｐ明朝" w:eastAsia="ＭＳ Ｐ明朝" w:hAnsi="ＭＳ Ｐ明朝" w:cs="ＭＳ Ｐ明朝" w:hint="eastAsia"/>
                              <w:sz w:val="20"/>
                              <w:szCs w:val="20"/>
                            </w:rPr>
                            <w:t xml:space="preserve">　</w:t>
                          </w:r>
                          <w:r>
                            <w:rPr>
                              <w:rFonts w:ascii="ＭＳ Ｐ明朝" w:eastAsia="ＭＳ Ｐ明朝" w:hAnsi="ＭＳ Ｐ明朝" w:cs="ＭＳ Ｐ明朝" w:hint="eastAsia"/>
                              <w:sz w:val="20"/>
                              <w:szCs w:val="20"/>
                            </w:rPr>
                            <w:t>観光地域づくり係</w:t>
                          </w:r>
                          <w:r w:rsidRPr="00830C3F">
                            <w:rPr>
                              <w:rFonts w:ascii="ＭＳ Ｐ明朝" w:eastAsia="ＭＳ Ｐ明朝" w:hAnsi="ＭＳ Ｐ明朝" w:cs="ＭＳ Ｐ明朝" w:hint="eastAsia"/>
                              <w:sz w:val="20"/>
                              <w:szCs w:val="20"/>
                            </w:rPr>
                            <w:t xml:space="preserve">　</w:t>
                          </w:r>
                        </w:p>
                        <w:p w14:paraId="5122471A" w14:textId="77777777" w:rsidR="009B537A" w:rsidRPr="00830C3F" w:rsidRDefault="009B537A" w:rsidP="009B537A">
                          <w:pPr>
                            <w:snapToGrid w:val="0"/>
                            <w:suppressOverlap/>
                            <w:jc w:val="left"/>
                            <w:rPr>
                              <w:rFonts w:ascii="ＭＳ Ｐ明朝" w:eastAsia="ＭＳ Ｐ明朝" w:hAnsi="ＭＳ Ｐ明朝"/>
                              <w:sz w:val="20"/>
                              <w:szCs w:val="20"/>
                            </w:rPr>
                          </w:pPr>
                          <w:r>
                            <w:rPr>
                              <w:rFonts w:ascii="ＭＳ Ｐ明朝" w:eastAsia="ＭＳ Ｐ明朝" w:hAnsi="ＭＳ Ｐ明朝" w:cs="ＭＳ Ｐ明朝" w:hint="eastAsia"/>
                              <w:sz w:val="20"/>
                              <w:szCs w:val="20"/>
                            </w:rPr>
                            <w:t>（担当）</w:t>
                          </w:r>
                          <w:r w:rsidRPr="00CC7716">
                            <w:rPr>
                              <w:rFonts w:ascii="ＭＳ Ｐ明朝" w:eastAsia="ＭＳ Ｐ明朝" w:hAnsi="ＭＳ Ｐ明朝" w:cs="ＭＳ Ｐ明朝" w:hint="eastAsia"/>
                              <w:sz w:val="20"/>
                              <w:szCs w:val="20"/>
                              <w:u w:val="single"/>
                            </w:rPr>
                            <w:t>水越</w:t>
                          </w:r>
                          <w:r>
                            <w:rPr>
                              <w:rFonts w:ascii="ＭＳ Ｐ明朝" w:eastAsia="ＭＳ Ｐ明朝" w:hAnsi="ＭＳ Ｐ明朝" w:cs="ＭＳ Ｐ明朝" w:hint="eastAsia"/>
                              <w:sz w:val="20"/>
                              <w:szCs w:val="20"/>
                            </w:rPr>
                            <w:t>、</w:t>
                          </w:r>
                          <w:r w:rsidRPr="00CC7716">
                            <w:rPr>
                              <w:rFonts w:ascii="ＭＳ Ｐ明朝" w:eastAsia="ＭＳ Ｐ明朝" w:hAnsi="ＭＳ Ｐ明朝" w:cs="ＭＳ Ｐ明朝" w:hint="eastAsia"/>
                              <w:sz w:val="20"/>
                              <w:szCs w:val="20"/>
                            </w:rPr>
                            <w:t>小林</w:t>
                          </w:r>
                        </w:p>
                        <w:p w14:paraId="2B0E8BDC" w14:textId="77777777" w:rsidR="009B537A" w:rsidRDefault="009B537A" w:rsidP="009B537A">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hint="eastAsia"/>
                              <w:sz w:val="20"/>
                              <w:szCs w:val="20"/>
                            </w:rPr>
                            <w:t>電話：</w:t>
                          </w:r>
                          <w:r w:rsidRPr="00830C3F">
                            <w:rPr>
                              <w:rFonts w:ascii="ＭＳ Ｐ明朝" w:eastAsia="ＭＳ Ｐ明朝" w:hAnsi="ＭＳ Ｐ明朝" w:cs="ＭＳ Ｐ明朝"/>
                              <w:sz w:val="20"/>
                              <w:szCs w:val="20"/>
                            </w:rPr>
                            <w:t xml:space="preserve"> 026-235-725</w:t>
                          </w:r>
                          <w:r>
                            <w:rPr>
                              <w:rFonts w:ascii="ＭＳ Ｐ明朝" w:eastAsia="ＭＳ Ｐ明朝" w:hAnsi="ＭＳ Ｐ明朝" w:cs="ＭＳ Ｐ明朝" w:hint="eastAsia"/>
                              <w:sz w:val="20"/>
                              <w:szCs w:val="20"/>
                            </w:rPr>
                            <w:t>4</w:t>
                          </w:r>
                          <w:r w:rsidRPr="00830C3F">
                            <w:rPr>
                              <w:rFonts w:ascii="ＭＳ Ｐ明朝" w:eastAsia="ＭＳ Ｐ明朝" w:hAnsi="ＭＳ Ｐ明朝" w:cs="ＭＳ Ｐ明朝" w:hint="eastAsia"/>
                              <w:sz w:val="20"/>
                              <w:szCs w:val="20"/>
                            </w:rPr>
                            <w:t>（直通）</w:t>
                          </w:r>
                        </w:p>
                        <w:p w14:paraId="68184179" w14:textId="77777777" w:rsidR="009B537A" w:rsidRPr="00830C3F" w:rsidRDefault="009B537A" w:rsidP="009B537A">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sz w:val="20"/>
                              <w:szCs w:val="20"/>
                            </w:rPr>
                            <w:t>FAX</w:t>
                          </w:r>
                          <w:r w:rsidRPr="00830C3F">
                            <w:rPr>
                              <w:rFonts w:ascii="ＭＳ Ｐ明朝" w:eastAsia="ＭＳ Ｐ明朝" w:hAnsi="ＭＳ Ｐ明朝" w:cs="ＭＳ Ｐ明朝" w:hint="eastAsia"/>
                              <w:sz w:val="20"/>
                              <w:szCs w:val="20"/>
                            </w:rPr>
                            <w:t>：</w:t>
                          </w:r>
                          <w:r w:rsidRPr="00830C3F">
                            <w:rPr>
                              <w:rFonts w:ascii="ＭＳ Ｐ明朝" w:eastAsia="ＭＳ Ｐ明朝" w:hAnsi="ＭＳ Ｐ明朝" w:cs="ＭＳ Ｐ明朝"/>
                              <w:sz w:val="20"/>
                              <w:szCs w:val="20"/>
                            </w:rPr>
                            <w:t xml:space="preserve"> 026-235-7257</w:t>
                          </w:r>
                        </w:p>
                        <w:p w14:paraId="0594B4E6" w14:textId="77777777" w:rsidR="009B537A" w:rsidRPr="00830C3F" w:rsidRDefault="009B537A" w:rsidP="009B537A">
                          <w:pPr>
                            <w:snapToGrid w:val="0"/>
                            <w:suppressOverlap/>
                            <w:jc w:val="left"/>
                            <w:rPr>
                              <w:rFonts w:ascii="ＭＳ Ｐ明朝" w:eastAsia="ＭＳ Ｐ明朝" w:hAnsi="ＭＳ Ｐ明朝" w:cs="ＭＳ Ｐ明朝"/>
                              <w:sz w:val="20"/>
                              <w:szCs w:val="20"/>
                            </w:rPr>
                          </w:pPr>
                          <w:r w:rsidRPr="00830C3F">
                            <w:rPr>
                              <w:rFonts w:ascii="ＭＳ Ｐ明朝" w:eastAsia="ＭＳ Ｐ明朝" w:hAnsi="ＭＳ Ｐ明朝" w:cs="ＭＳ Ｐ明朝"/>
                              <w:sz w:val="20"/>
                              <w:szCs w:val="20"/>
                            </w:rPr>
                            <w:t>E-mail</w:t>
                          </w:r>
                          <w:r w:rsidRPr="00830C3F">
                            <w:rPr>
                              <w:rFonts w:ascii="ＭＳ Ｐ明朝" w:eastAsia="ＭＳ Ｐ明朝" w:hAnsi="ＭＳ Ｐ明朝" w:cs="ＭＳ Ｐ明朝" w:hint="eastAsia"/>
                              <w:sz w:val="20"/>
                              <w:szCs w:val="20"/>
                            </w:rPr>
                            <w:t xml:space="preserve">　</w:t>
                          </w:r>
                          <w:r w:rsidRPr="00372934">
                            <w:rPr>
                              <w:rFonts w:ascii="ＭＳ Ｐ明朝" w:eastAsia="ＭＳ Ｐ明朝" w:hAnsi="ＭＳ Ｐ明朝" w:cs="ＭＳ Ｐ明朝"/>
                              <w:sz w:val="20"/>
                              <w:szCs w:val="20"/>
                            </w:rPr>
                            <w:t>sangaku@pref.nagano.lg.jp</w:t>
                          </w:r>
                        </w:p>
                      </w:txbxContent>
                    </v:textbox>
                    <w10:wrap anchorx="margin"/>
                  </v:rect>
                </w:pict>
              </mc:Fallback>
            </mc:AlternateContent>
          </w:r>
        </w:del>
        <w:r w:rsidR="004C3B5D" w:rsidRPr="000C763A">
          <w:rPr>
            <w:rFonts w:hAnsi="ＭＳ 明朝" w:hint="eastAsia"/>
            <w:sz w:val="21"/>
            <w:szCs w:val="21"/>
            <w:rPrChange w:id="1379" w:author="作成者">
              <w:rPr>
                <w:rFonts w:hint="eastAsia"/>
                <w:sz w:val="21"/>
                <w:szCs w:val="21"/>
              </w:rPr>
            </w:rPrChange>
          </w:rPr>
          <w:t>※　２回目以降の相談実績を報告する場合には、１回目に記入した様式を続けて用い、「２回目」と記</w:t>
        </w:r>
      </w:ins>
    </w:p>
    <w:p w14:paraId="3F40F37A" w14:textId="016A1BCF" w:rsidR="004C3B5D" w:rsidRPr="000C763A" w:rsidRDefault="004C3B5D">
      <w:pPr>
        <w:ind w:firstLineChars="300" w:firstLine="626"/>
        <w:rPr>
          <w:ins w:id="1380" w:author="作成者"/>
          <w:rFonts w:hAnsi="ＭＳ 明朝"/>
          <w:sz w:val="21"/>
          <w:szCs w:val="21"/>
          <w:rPrChange w:id="1381" w:author="作成者">
            <w:rPr>
              <w:ins w:id="1382" w:author="作成者"/>
              <w:sz w:val="21"/>
              <w:szCs w:val="21"/>
            </w:rPr>
          </w:rPrChange>
        </w:rPr>
        <w:pPrChange w:id="1383" w:author="作成者">
          <w:pPr>
            <w:ind w:firstLineChars="200" w:firstLine="417"/>
          </w:pPr>
        </w:pPrChange>
      </w:pPr>
      <w:ins w:id="1384" w:author="作成者">
        <w:r w:rsidRPr="000C763A">
          <w:rPr>
            <w:rFonts w:hAnsi="ＭＳ 明朝" w:hint="eastAsia"/>
            <w:sz w:val="21"/>
            <w:szCs w:val="21"/>
            <w:rPrChange w:id="1385" w:author="作成者">
              <w:rPr>
                <w:rFonts w:hint="eastAsia"/>
                <w:sz w:val="21"/>
                <w:szCs w:val="21"/>
              </w:rPr>
            </w:rPrChange>
          </w:rPr>
          <w:t>載された欄に追記のうえご報告下さい。</w:t>
        </w:r>
      </w:ins>
    </w:p>
    <w:p w14:paraId="2982FE7E" w14:textId="75BAD689" w:rsidR="00F91D41" w:rsidRPr="000C763A" w:rsidDel="004C3B5D" w:rsidRDefault="003C1959">
      <w:pPr>
        <w:ind w:firstLineChars="100" w:firstLine="209"/>
        <w:rPr>
          <w:del w:id="1386" w:author="作成者"/>
          <w:rFonts w:hAnsi="ＭＳ 明朝"/>
          <w:sz w:val="21"/>
          <w:szCs w:val="21"/>
          <w:rPrChange w:id="1387" w:author="作成者">
            <w:rPr>
              <w:del w:id="1388" w:author="作成者"/>
              <w:sz w:val="21"/>
              <w:szCs w:val="21"/>
            </w:rPr>
          </w:rPrChange>
        </w:rPr>
        <w:pPrChange w:id="1389" w:author="作成者">
          <w:pPr/>
        </w:pPrChange>
      </w:pPr>
      <w:ins w:id="1390" w:author="作成者">
        <w:r w:rsidRPr="00446694">
          <w:rPr>
            <w:rFonts w:hAnsi="ＭＳ 明朝" w:hint="eastAsia"/>
            <w:sz w:val="21"/>
            <w:szCs w:val="21"/>
          </w:rPr>
          <w:t>※　アドバイザー確認欄は</w:t>
        </w:r>
        <w:r>
          <w:rPr>
            <w:rFonts w:hAnsi="ＭＳ 明朝" w:hint="eastAsia"/>
            <w:sz w:val="21"/>
            <w:szCs w:val="21"/>
          </w:rPr>
          <w:t>、</w:t>
        </w:r>
        <w:r w:rsidRPr="00446694">
          <w:rPr>
            <w:rFonts w:hAnsi="ＭＳ 明朝" w:hint="eastAsia"/>
            <w:sz w:val="21"/>
            <w:szCs w:val="21"/>
          </w:rPr>
          <w:t>申請者(実績報告者)</w:t>
        </w:r>
        <w:r>
          <w:rPr>
            <w:rFonts w:hAnsi="ＭＳ 明朝" w:hint="eastAsia"/>
            <w:sz w:val="21"/>
            <w:szCs w:val="21"/>
          </w:rPr>
          <w:t>による</w:t>
        </w:r>
        <w:r w:rsidRPr="00446694">
          <w:rPr>
            <w:rFonts w:hAnsi="ＭＳ 明朝" w:hint="eastAsia"/>
            <w:sz w:val="21"/>
            <w:szCs w:val="21"/>
          </w:rPr>
          <w:t>記入</w:t>
        </w:r>
        <w:r>
          <w:rPr>
            <w:rFonts w:hAnsi="ＭＳ 明朝" w:hint="eastAsia"/>
            <w:sz w:val="21"/>
            <w:szCs w:val="21"/>
          </w:rPr>
          <w:t>は</w:t>
        </w:r>
        <w:r w:rsidRPr="00446694">
          <w:rPr>
            <w:rFonts w:hAnsi="ＭＳ 明朝" w:hint="eastAsia"/>
            <w:sz w:val="21"/>
            <w:szCs w:val="21"/>
          </w:rPr>
          <w:t>不要です。</w:t>
        </w:r>
        <w:del w:id="1391" w:author="作成者">
          <w:r w:rsidR="004C3B5D" w:rsidRPr="000C763A" w:rsidDel="003C1959">
            <w:rPr>
              <w:rFonts w:hAnsi="ＭＳ 明朝" w:hint="eastAsia"/>
              <w:sz w:val="21"/>
              <w:szCs w:val="21"/>
              <w:rPrChange w:id="1392" w:author="作成者">
                <w:rPr>
                  <w:rFonts w:hint="eastAsia"/>
                  <w:sz w:val="21"/>
                  <w:szCs w:val="21"/>
                </w:rPr>
              </w:rPrChange>
            </w:rPr>
            <w:delText>※　アドバイザー確認欄は申請者(実績報告者)は記入不要です。</w:delText>
          </w:r>
        </w:del>
      </w:ins>
      <w:del w:id="1393" w:author="作成者">
        <w:r w:rsidR="00F91D41" w:rsidRPr="000C763A" w:rsidDel="003C1959">
          <w:rPr>
            <w:rFonts w:hAnsi="ＭＳ 明朝" w:hint="eastAsia"/>
            <w:sz w:val="21"/>
            <w:szCs w:val="21"/>
            <w:rPrChange w:id="1394" w:author="作成者">
              <w:rPr>
                <w:rFonts w:hint="eastAsia"/>
                <w:sz w:val="21"/>
                <w:szCs w:val="21"/>
              </w:rPr>
            </w:rPrChange>
          </w:rPr>
          <w:delText>※相談時間報告時</w:delText>
        </w:r>
        <w:r w:rsidR="00527BA2" w:rsidRPr="000C763A" w:rsidDel="003C1959">
          <w:rPr>
            <w:rFonts w:hAnsi="ＭＳ 明朝" w:hint="eastAsia"/>
            <w:sz w:val="21"/>
            <w:szCs w:val="21"/>
            <w:rPrChange w:id="1395" w:author="作成者">
              <w:rPr>
                <w:rFonts w:hint="eastAsia"/>
                <w:sz w:val="21"/>
                <w:szCs w:val="21"/>
              </w:rPr>
            </w:rPrChange>
          </w:rPr>
          <w:delText>には事前相談に要した時間も含めた時間</w:delText>
        </w:r>
        <w:r w:rsidR="00EF061A" w:rsidRPr="000C763A" w:rsidDel="003C1959">
          <w:rPr>
            <w:rFonts w:hAnsi="ＭＳ 明朝" w:hint="eastAsia"/>
            <w:sz w:val="21"/>
            <w:szCs w:val="21"/>
            <w:rPrChange w:id="1396" w:author="作成者">
              <w:rPr>
                <w:rFonts w:hint="eastAsia"/>
                <w:sz w:val="21"/>
                <w:szCs w:val="21"/>
              </w:rPr>
            </w:rPrChange>
          </w:rPr>
          <w:delText>数</w:delText>
        </w:r>
        <w:r w:rsidR="00527BA2" w:rsidRPr="000C763A" w:rsidDel="003C1959">
          <w:rPr>
            <w:rFonts w:hAnsi="ＭＳ 明朝" w:hint="eastAsia"/>
            <w:sz w:val="21"/>
            <w:szCs w:val="21"/>
            <w:rPrChange w:id="1397" w:author="作成者">
              <w:rPr>
                <w:rFonts w:hint="eastAsia"/>
                <w:sz w:val="21"/>
                <w:szCs w:val="21"/>
              </w:rPr>
            </w:rPrChange>
          </w:rPr>
          <w:delText>を記</w:delText>
        </w:r>
        <w:r w:rsidR="00527BA2" w:rsidRPr="000C763A" w:rsidDel="003C1959">
          <w:rPr>
            <w:rFonts w:hAnsi="ＭＳ 明朝" w:hint="eastAsia"/>
            <w:sz w:val="21"/>
            <w:szCs w:val="21"/>
            <w:rPrChange w:id="1398" w:author="作成者">
              <w:rPr>
                <w:rFonts w:hint="eastAsia"/>
                <w:sz w:val="21"/>
                <w:szCs w:val="21"/>
              </w:rPr>
            </w:rPrChange>
          </w:rPr>
          <w:lastRenderedPageBreak/>
          <w:delText>載して下さい。</w:delText>
        </w:r>
      </w:del>
    </w:p>
    <w:p w14:paraId="683E97DF" w14:textId="47392971" w:rsidR="00807394" w:rsidRPr="000C763A" w:rsidDel="004C3B5D" w:rsidRDefault="00807394">
      <w:pPr>
        <w:ind w:firstLineChars="100" w:firstLine="209"/>
        <w:rPr>
          <w:ins w:id="1399" w:author="作成者"/>
          <w:del w:id="1400" w:author="作成者"/>
          <w:rFonts w:hAnsi="ＭＳ 明朝"/>
          <w:sz w:val="21"/>
          <w:szCs w:val="21"/>
          <w:rPrChange w:id="1401" w:author="作成者">
            <w:rPr>
              <w:ins w:id="1402" w:author="作成者"/>
              <w:del w:id="1403" w:author="作成者"/>
              <w:sz w:val="21"/>
              <w:szCs w:val="21"/>
            </w:rPr>
          </w:rPrChange>
        </w:rPr>
        <w:pPrChange w:id="1404" w:author="作成者">
          <w:pPr/>
        </w:pPrChange>
      </w:pPr>
      <w:ins w:id="1405" w:author="作成者">
        <w:del w:id="1406" w:author="作成者">
          <w:r w:rsidRPr="000C763A" w:rsidDel="004C3B5D">
            <w:rPr>
              <w:rFonts w:hAnsi="ＭＳ 明朝" w:hint="eastAsia"/>
              <w:sz w:val="21"/>
              <w:szCs w:val="21"/>
              <w:rPrChange w:id="1407" w:author="作成者">
                <w:rPr>
                  <w:rFonts w:hint="eastAsia"/>
                  <w:sz w:val="21"/>
                  <w:szCs w:val="21"/>
                </w:rPr>
              </w:rPrChange>
            </w:rPr>
            <w:delText>※２回目以降の相談実績を報告する場合には、１回目に記入した様式を続けて用い、「２回目」と記載された欄に追記のうえご報告下さい。</w:delText>
          </w:r>
        </w:del>
      </w:ins>
    </w:p>
    <w:p w14:paraId="52113847" w14:textId="69ED548D" w:rsidR="008C5043" w:rsidRPr="000C763A" w:rsidDel="00807394" w:rsidRDefault="0025065E">
      <w:pPr>
        <w:ind w:firstLineChars="100" w:firstLine="209"/>
        <w:rPr>
          <w:del w:id="1408" w:author="作成者"/>
          <w:rFonts w:hAnsi="ＭＳ 明朝"/>
          <w:sz w:val="21"/>
          <w:szCs w:val="21"/>
          <w:rPrChange w:id="1409" w:author="作成者">
            <w:rPr>
              <w:del w:id="1410" w:author="作成者"/>
              <w:sz w:val="21"/>
              <w:szCs w:val="21"/>
            </w:rPr>
          </w:rPrChange>
        </w:rPr>
        <w:pPrChange w:id="1411" w:author="作成者">
          <w:pPr/>
        </w:pPrChange>
      </w:pPr>
      <w:del w:id="1412" w:author="作成者">
        <w:r w:rsidRPr="000C763A" w:rsidDel="00807394">
          <w:rPr>
            <w:rFonts w:hAnsi="ＭＳ 明朝" w:hint="eastAsia"/>
            <w:sz w:val="21"/>
            <w:szCs w:val="21"/>
            <w:rPrChange w:id="1413" w:author="作成者">
              <w:rPr>
                <w:rFonts w:hint="eastAsia"/>
                <w:sz w:val="21"/>
                <w:szCs w:val="21"/>
              </w:rPr>
            </w:rPrChange>
          </w:rPr>
          <w:delText>※</w:delText>
        </w:r>
        <w:r w:rsidR="00E16DCF" w:rsidRPr="000C763A" w:rsidDel="00807394">
          <w:rPr>
            <w:rFonts w:hAnsi="ＭＳ 明朝" w:hint="eastAsia"/>
            <w:sz w:val="21"/>
            <w:szCs w:val="21"/>
            <w:rPrChange w:id="1414" w:author="作成者">
              <w:rPr>
                <w:rFonts w:hint="eastAsia"/>
                <w:sz w:val="21"/>
                <w:szCs w:val="21"/>
              </w:rPr>
            </w:rPrChange>
          </w:rPr>
          <w:delText>２</w:delText>
        </w:r>
        <w:r w:rsidR="00FF6AFF" w:rsidRPr="000C763A" w:rsidDel="00807394">
          <w:rPr>
            <w:rFonts w:hAnsi="ＭＳ 明朝" w:hint="eastAsia"/>
            <w:sz w:val="21"/>
            <w:szCs w:val="21"/>
            <w:rPrChange w:id="1415" w:author="作成者">
              <w:rPr>
                <w:rFonts w:hint="eastAsia"/>
                <w:sz w:val="21"/>
                <w:szCs w:val="21"/>
              </w:rPr>
            </w:rPrChange>
          </w:rPr>
          <w:delText>回目以降の</w:delText>
        </w:r>
        <w:r w:rsidR="00E16DCF" w:rsidRPr="000C763A" w:rsidDel="00807394">
          <w:rPr>
            <w:rFonts w:hAnsi="ＭＳ 明朝" w:hint="eastAsia"/>
            <w:sz w:val="21"/>
            <w:szCs w:val="21"/>
            <w:rPrChange w:id="1416" w:author="作成者">
              <w:rPr>
                <w:rFonts w:hint="eastAsia"/>
                <w:sz w:val="21"/>
                <w:szCs w:val="21"/>
              </w:rPr>
            </w:rPrChange>
          </w:rPr>
          <w:delText>相談実績を</w:delText>
        </w:r>
        <w:r w:rsidR="00FF6AFF" w:rsidRPr="000C763A" w:rsidDel="00807394">
          <w:rPr>
            <w:rFonts w:hAnsi="ＭＳ 明朝" w:hint="eastAsia"/>
            <w:sz w:val="21"/>
            <w:szCs w:val="21"/>
            <w:rPrChange w:id="1417" w:author="作成者">
              <w:rPr>
                <w:rFonts w:hint="eastAsia"/>
                <w:sz w:val="21"/>
                <w:szCs w:val="21"/>
              </w:rPr>
            </w:rPrChange>
          </w:rPr>
          <w:delText>報告する場合には</w:delText>
        </w:r>
        <w:r w:rsidR="00E16DCF" w:rsidRPr="000C763A" w:rsidDel="00807394">
          <w:rPr>
            <w:rFonts w:hAnsi="ＭＳ 明朝" w:hint="eastAsia"/>
            <w:sz w:val="21"/>
            <w:szCs w:val="21"/>
            <w:rPrChange w:id="1418" w:author="作成者">
              <w:rPr>
                <w:rFonts w:hint="eastAsia"/>
                <w:sz w:val="21"/>
                <w:szCs w:val="21"/>
              </w:rPr>
            </w:rPrChange>
          </w:rPr>
          <w:delText>、</w:delText>
        </w:r>
        <w:r w:rsidR="00DD6DB3" w:rsidRPr="000C763A" w:rsidDel="00807394">
          <w:rPr>
            <w:rFonts w:hAnsi="ＭＳ 明朝" w:hint="eastAsia"/>
            <w:sz w:val="21"/>
            <w:szCs w:val="21"/>
            <w:rPrChange w:id="1419" w:author="作成者">
              <w:rPr>
                <w:rFonts w:hint="eastAsia"/>
                <w:sz w:val="21"/>
                <w:szCs w:val="21"/>
              </w:rPr>
            </w:rPrChange>
          </w:rPr>
          <w:delText>一回目の様式を活用し</w:delText>
        </w:r>
        <w:r w:rsidR="00E61F0E" w:rsidRPr="000C763A" w:rsidDel="00807394">
          <w:rPr>
            <w:rFonts w:hAnsi="ＭＳ 明朝" w:hint="eastAsia"/>
            <w:sz w:val="21"/>
            <w:szCs w:val="21"/>
            <w:rPrChange w:id="1420" w:author="作成者">
              <w:rPr>
                <w:rFonts w:hint="eastAsia"/>
                <w:sz w:val="21"/>
                <w:szCs w:val="21"/>
              </w:rPr>
            </w:rPrChange>
          </w:rPr>
          <w:delText>、「２回目」と記載された欄に</w:delText>
        </w:r>
      </w:del>
    </w:p>
    <w:p w14:paraId="5018CDFA" w14:textId="12D74A00" w:rsidR="00F94D8A" w:rsidRPr="000C763A" w:rsidDel="00807394" w:rsidRDefault="008C5043">
      <w:pPr>
        <w:ind w:firstLineChars="100" w:firstLine="209"/>
        <w:rPr>
          <w:del w:id="1421" w:author="作成者"/>
          <w:rFonts w:hAnsi="ＭＳ 明朝"/>
          <w:sz w:val="21"/>
          <w:szCs w:val="21"/>
          <w:rPrChange w:id="1422" w:author="作成者">
            <w:rPr>
              <w:del w:id="1423" w:author="作成者"/>
              <w:sz w:val="21"/>
              <w:szCs w:val="21"/>
            </w:rPr>
          </w:rPrChange>
        </w:rPr>
      </w:pPr>
      <w:del w:id="1424" w:author="作成者">
        <w:r w:rsidRPr="000C763A" w:rsidDel="00807394">
          <w:rPr>
            <w:rFonts w:hAnsi="ＭＳ 明朝" w:hint="eastAsia"/>
            <w:sz w:val="21"/>
            <w:szCs w:val="21"/>
            <w:rPrChange w:id="1425" w:author="作成者">
              <w:rPr>
                <w:rFonts w:hint="eastAsia"/>
                <w:sz w:val="21"/>
                <w:szCs w:val="21"/>
              </w:rPr>
            </w:rPrChange>
          </w:rPr>
          <w:delText>追記のうえご報告下さい。</w:delText>
        </w:r>
      </w:del>
    </w:p>
    <w:p w14:paraId="3C90D7C9" w14:textId="77777777" w:rsidR="00E83D47" w:rsidRPr="000C763A" w:rsidDel="005418F5" w:rsidRDefault="00E83D47">
      <w:pPr>
        <w:ind w:firstLineChars="100" w:firstLine="209"/>
        <w:rPr>
          <w:del w:id="1426" w:author="作成者"/>
          <w:rFonts w:hAnsi="ＭＳ 明朝"/>
          <w:sz w:val="21"/>
          <w:szCs w:val="21"/>
          <w:rPrChange w:id="1427" w:author="作成者">
            <w:rPr>
              <w:del w:id="1428" w:author="作成者"/>
              <w:sz w:val="21"/>
              <w:szCs w:val="21"/>
            </w:rPr>
          </w:rPrChange>
        </w:rPr>
        <w:pPrChange w:id="1429" w:author="作成者">
          <w:pPr/>
        </w:pPrChange>
      </w:pPr>
    </w:p>
    <w:p w14:paraId="7CAFE42E" w14:textId="77777777" w:rsidR="00BA4BA4" w:rsidRPr="000C763A" w:rsidDel="005418F5" w:rsidRDefault="00BA4BA4">
      <w:pPr>
        <w:ind w:firstLineChars="100" w:firstLine="209"/>
        <w:rPr>
          <w:del w:id="1430" w:author="作成者"/>
          <w:rFonts w:hAnsi="ＭＳ 明朝"/>
          <w:sz w:val="21"/>
          <w:szCs w:val="21"/>
          <w:rPrChange w:id="1431" w:author="作成者">
            <w:rPr>
              <w:del w:id="1432" w:author="作成者"/>
              <w:sz w:val="21"/>
              <w:szCs w:val="21"/>
            </w:rPr>
          </w:rPrChange>
        </w:rPr>
        <w:pPrChange w:id="1433" w:author="作成者">
          <w:pPr/>
        </w:pPrChange>
      </w:pPr>
    </w:p>
    <w:p w14:paraId="4487258C" w14:textId="77777777" w:rsidR="00BA4BA4" w:rsidRPr="000C763A" w:rsidDel="005418F5" w:rsidRDefault="00BA4BA4">
      <w:pPr>
        <w:ind w:firstLineChars="100" w:firstLine="209"/>
        <w:rPr>
          <w:ins w:id="1434" w:author="作成者"/>
          <w:del w:id="1435" w:author="作成者"/>
          <w:rFonts w:hAnsi="ＭＳ 明朝"/>
          <w:sz w:val="21"/>
          <w:szCs w:val="21"/>
          <w:rPrChange w:id="1436" w:author="作成者">
            <w:rPr>
              <w:ins w:id="1437" w:author="作成者"/>
              <w:del w:id="1438" w:author="作成者"/>
              <w:sz w:val="21"/>
              <w:szCs w:val="21"/>
            </w:rPr>
          </w:rPrChange>
        </w:rPr>
        <w:pPrChange w:id="1439" w:author="作成者">
          <w:pPr/>
        </w:pPrChange>
      </w:pPr>
    </w:p>
    <w:p w14:paraId="484E3A6A" w14:textId="77777777" w:rsidR="004C3B5D" w:rsidRPr="000C763A" w:rsidRDefault="004C3B5D">
      <w:pPr>
        <w:ind w:firstLineChars="100" w:firstLine="209"/>
        <w:rPr>
          <w:ins w:id="1440" w:author="作成者"/>
          <w:rFonts w:hAnsi="ＭＳ 明朝"/>
          <w:sz w:val="21"/>
          <w:szCs w:val="21"/>
          <w:rPrChange w:id="1441" w:author="作成者">
            <w:rPr>
              <w:ins w:id="1442" w:author="作成者"/>
              <w:sz w:val="21"/>
              <w:szCs w:val="21"/>
            </w:rPr>
          </w:rPrChange>
        </w:rPr>
        <w:pPrChange w:id="1443" w:author="作成者">
          <w:pPr/>
        </w:pPrChange>
      </w:pPr>
    </w:p>
    <w:p w14:paraId="031210A1" w14:textId="57B8402D" w:rsidR="004C3B5D" w:rsidRPr="000C763A" w:rsidDel="002C4C7F" w:rsidRDefault="004C3B5D">
      <w:pPr>
        <w:rPr>
          <w:del w:id="1444" w:author="作成者"/>
          <w:rFonts w:hAnsi="ＭＳ 明朝"/>
          <w:sz w:val="21"/>
          <w:szCs w:val="21"/>
          <w:rPrChange w:id="1445" w:author="作成者">
            <w:rPr>
              <w:del w:id="1446" w:author="作成者"/>
              <w:sz w:val="21"/>
              <w:szCs w:val="21"/>
            </w:rPr>
          </w:rPrChange>
        </w:rPr>
      </w:pPr>
    </w:p>
    <w:p w14:paraId="68C35EE1" w14:textId="441F6737" w:rsidR="007B460E" w:rsidRPr="000C763A" w:rsidDel="002C4C7F" w:rsidRDefault="007B460E">
      <w:pPr>
        <w:rPr>
          <w:del w:id="1447" w:author="作成者"/>
          <w:rFonts w:hAnsi="ＭＳ 明朝"/>
          <w:sz w:val="21"/>
          <w:szCs w:val="21"/>
          <w:rPrChange w:id="1448" w:author="作成者">
            <w:rPr>
              <w:del w:id="1449" w:author="作成者"/>
              <w:sz w:val="21"/>
              <w:szCs w:val="21"/>
            </w:rPr>
          </w:rPrChange>
        </w:rPr>
      </w:pPr>
      <w:del w:id="1450" w:author="作成者">
        <w:r w:rsidRPr="000C763A" w:rsidDel="002C4C7F">
          <w:rPr>
            <w:rFonts w:hAnsi="ＭＳ 明朝" w:hint="eastAsia"/>
            <w:sz w:val="21"/>
            <w:szCs w:val="21"/>
            <w:rPrChange w:id="1451" w:author="作成者">
              <w:rPr>
                <w:rFonts w:hint="eastAsia"/>
                <w:sz w:val="21"/>
                <w:szCs w:val="21"/>
              </w:rPr>
            </w:rPrChange>
          </w:rPr>
          <w:delText xml:space="preserve">第２号様式　</w:delText>
        </w:r>
        <w:r w:rsidRPr="000C763A" w:rsidDel="002C4C7F">
          <w:rPr>
            <w:rFonts w:hAnsi="ＭＳ 明朝" w:hint="eastAsia"/>
            <w:sz w:val="21"/>
            <w:szCs w:val="21"/>
            <w:highlight w:val="yellow"/>
            <w:rPrChange w:id="1452" w:author="作成者">
              <w:rPr>
                <w:rFonts w:hint="eastAsia"/>
                <w:sz w:val="21"/>
                <w:szCs w:val="21"/>
                <w:highlight w:val="yellow"/>
              </w:rPr>
            </w:rPrChange>
          </w:rPr>
          <w:delText>旧様式</w:delText>
        </w:r>
      </w:del>
    </w:p>
    <w:p w14:paraId="2A1BC644" w14:textId="03C791E2" w:rsidR="007B460E" w:rsidRPr="000C763A" w:rsidDel="002C4C7F" w:rsidRDefault="007B460E">
      <w:pPr>
        <w:rPr>
          <w:del w:id="1453" w:author="作成者"/>
          <w:rFonts w:hAnsi="ＭＳ 明朝"/>
          <w:sz w:val="22"/>
          <w:szCs w:val="22"/>
          <w:rPrChange w:id="1454" w:author="作成者">
            <w:rPr>
              <w:del w:id="1455" w:author="作成者"/>
              <w:sz w:val="22"/>
              <w:szCs w:val="22"/>
            </w:rPr>
          </w:rPrChange>
        </w:rPr>
      </w:pPr>
    </w:p>
    <w:p w14:paraId="0691EC8F" w14:textId="630671C7" w:rsidR="007B460E" w:rsidRPr="000C763A" w:rsidDel="002C4C7F" w:rsidRDefault="007B460E">
      <w:pPr>
        <w:rPr>
          <w:del w:id="1456" w:author="作成者"/>
          <w:rFonts w:hAnsi="ＭＳ 明朝"/>
          <w:sz w:val="21"/>
          <w:szCs w:val="21"/>
          <w:rPrChange w:id="1457" w:author="作成者">
            <w:rPr>
              <w:del w:id="1458" w:author="作成者"/>
              <w:rFonts w:ascii="ＭＳ ゴシック" w:eastAsia="ＭＳ ゴシック" w:hAnsi="ＭＳ ゴシック"/>
              <w:sz w:val="21"/>
              <w:szCs w:val="21"/>
            </w:rPr>
          </w:rPrChange>
        </w:rPr>
        <w:pPrChange w:id="1459" w:author="作成者">
          <w:pPr>
            <w:jc w:val="center"/>
          </w:pPr>
        </w:pPrChange>
      </w:pPr>
      <w:del w:id="1460" w:author="作成者">
        <w:r w:rsidRPr="000C763A" w:rsidDel="002C4C7F">
          <w:rPr>
            <w:rFonts w:hAnsi="ＭＳ 明朝" w:hint="eastAsia"/>
            <w:b/>
            <w:sz w:val="28"/>
            <w:szCs w:val="28"/>
            <w:rPrChange w:id="1461" w:author="作成者">
              <w:rPr>
                <w:rFonts w:ascii="ＭＳ ゴシック" w:eastAsia="ＭＳ ゴシック" w:hAnsi="ＭＳ ゴシック" w:hint="eastAsia"/>
                <w:b/>
                <w:sz w:val="28"/>
                <w:szCs w:val="28"/>
              </w:rPr>
            </w:rPrChange>
          </w:rPr>
          <w:delText>スノーリゾート再構築支援アドバイザー派遣実績報告書</w:delText>
        </w:r>
      </w:del>
    </w:p>
    <w:p w14:paraId="272CD2DD" w14:textId="0947D276" w:rsidR="007B460E" w:rsidRPr="000C763A" w:rsidDel="002C4C7F" w:rsidRDefault="007B460E">
      <w:pPr>
        <w:rPr>
          <w:del w:id="1462" w:author="作成者"/>
          <w:rFonts w:hAnsi="ＭＳ 明朝"/>
          <w:rPrChange w:id="1463" w:author="作成者">
            <w:rPr>
              <w:del w:id="1464" w:author="作成者"/>
            </w:rPr>
          </w:rPrChange>
        </w:rPr>
      </w:pPr>
    </w:p>
    <w:p w14:paraId="7DA22280" w14:textId="7628D19C" w:rsidR="007B460E" w:rsidRPr="000C763A" w:rsidDel="002C4C7F" w:rsidRDefault="007B460E">
      <w:pPr>
        <w:rPr>
          <w:del w:id="1465" w:author="作成者"/>
          <w:rFonts w:hAnsi="ＭＳ 明朝"/>
          <w:rPrChange w:id="1466" w:author="作成者">
            <w:rPr>
              <w:del w:id="1467" w:author="作成者"/>
            </w:rPr>
          </w:rPrChange>
        </w:rPr>
        <w:pPrChange w:id="1468" w:author="作成者">
          <w:pPr>
            <w:ind w:firstLineChars="2800" w:firstLine="6685"/>
            <w:jc w:val="right"/>
          </w:pPr>
        </w:pPrChange>
      </w:pPr>
      <w:del w:id="1469" w:author="作成者">
        <w:r w:rsidRPr="000C763A" w:rsidDel="002C4C7F">
          <w:rPr>
            <w:rFonts w:hAnsi="ＭＳ 明朝" w:hint="eastAsia"/>
            <w:rPrChange w:id="1470" w:author="作成者">
              <w:rPr>
                <w:rFonts w:hint="eastAsia"/>
              </w:rPr>
            </w:rPrChange>
          </w:rPr>
          <w:delText xml:space="preserve">　　年　　月　　日</w:delText>
        </w:r>
      </w:del>
    </w:p>
    <w:p w14:paraId="50128DDF" w14:textId="34FB7C54" w:rsidR="007B460E" w:rsidRPr="000C763A" w:rsidDel="002C4C7F" w:rsidRDefault="007B460E">
      <w:pPr>
        <w:rPr>
          <w:del w:id="1471" w:author="作成者"/>
          <w:rFonts w:hAnsi="ＭＳ 明朝"/>
        </w:rPr>
      </w:pPr>
      <w:del w:id="1472" w:author="作成者">
        <w:r w:rsidRPr="000C763A" w:rsidDel="002C4C7F">
          <w:rPr>
            <w:rFonts w:hAnsi="ＭＳ 明朝" w:hint="eastAsia"/>
          </w:rPr>
          <w:delText>（申請先）</w:delText>
        </w:r>
      </w:del>
    </w:p>
    <w:p w14:paraId="72D98A23" w14:textId="7EDC448D" w:rsidR="007B460E" w:rsidRPr="000C763A" w:rsidDel="002C4C7F" w:rsidRDefault="007B460E">
      <w:pPr>
        <w:rPr>
          <w:del w:id="1473" w:author="作成者"/>
          <w:rFonts w:hAnsi="ＭＳ 明朝"/>
          <w:rPrChange w:id="1474" w:author="作成者">
            <w:rPr>
              <w:del w:id="1475" w:author="作成者"/>
            </w:rPr>
          </w:rPrChange>
        </w:rPr>
        <w:pPrChange w:id="1476" w:author="作成者">
          <w:pPr>
            <w:ind w:leftChars="100" w:left="239"/>
          </w:pPr>
        </w:pPrChange>
      </w:pPr>
      <w:del w:id="1477" w:author="作成者">
        <w:r w:rsidRPr="000C763A" w:rsidDel="002C4C7F">
          <w:rPr>
            <w:rFonts w:hAnsi="ＭＳ 明朝" w:hint="eastAsia"/>
            <w:rPrChange w:id="1478" w:author="作成者">
              <w:rPr>
                <w:rFonts w:hint="eastAsia"/>
              </w:rPr>
            </w:rPrChange>
          </w:rPr>
          <w:delText>長野県観光スポーツ部長</w:delText>
        </w:r>
      </w:del>
    </w:p>
    <w:p w14:paraId="1E9550A9" w14:textId="633ECB9C" w:rsidR="007B460E" w:rsidRPr="000C763A" w:rsidDel="002C4C7F" w:rsidRDefault="007B460E">
      <w:pPr>
        <w:rPr>
          <w:del w:id="1479" w:author="作成者"/>
          <w:rFonts w:hAnsi="ＭＳ 明朝"/>
          <w:rPrChange w:id="1480" w:author="作成者">
            <w:rPr>
              <w:del w:id="1481" w:author="作成者"/>
            </w:rPr>
          </w:rPrChange>
        </w:rPr>
      </w:pPr>
    </w:p>
    <w:p w14:paraId="61442541" w14:textId="150668C8" w:rsidR="007B460E" w:rsidRPr="000C763A" w:rsidDel="002C4C7F" w:rsidRDefault="007B460E">
      <w:pPr>
        <w:rPr>
          <w:del w:id="1482" w:author="作成者"/>
          <w:rFonts w:hAnsi="ＭＳ 明朝"/>
          <w:rPrChange w:id="1483" w:author="作成者">
            <w:rPr>
              <w:del w:id="1484" w:author="作成者"/>
            </w:rPr>
          </w:rPrChange>
        </w:rPr>
        <w:pPrChange w:id="1485" w:author="作成者">
          <w:pPr>
            <w:wordWrap w:val="0"/>
            <w:jc w:val="right"/>
          </w:pPr>
        </w:pPrChange>
      </w:pPr>
      <w:del w:id="1486" w:author="作成者">
        <w:r w:rsidRPr="000C763A" w:rsidDel="002C4C7F">
          <w:rPr>
            <w:rFonts w:hAnsi="ＭＳ 明朝" w:hint="eastAsia"/>
            <w:rPrChange w:id="1487" w:author="作成者">
              <w:rPr>
                <w:rFonts w:hint="eastAsia"/>
              </w:rPr>
            </w:rPrChange>
          </w:rPr>
          <w:delText xml:space="preserve">住　　所　　　　　　　　　　　　　　　　</w:delText>
        </w:r>
      </w:del>
    </w:p>
    <w:p w14:paraId="0E5621DB" w14:textId="5BCAE445" w:rsidR="007B460E" w:rsidRPr="000C763A" w:rsidDel="002C4C7F" w:rsidRDefault="007B460E">
      <w:pPr>
        <w:rPr>
          <w:del w:id="1488" w:author="作成者"/>
          <w:rFonts w:hAnsi="ＭＳ 明朝"/>
          <w:rPrChange w:id="1489" w:author="作成者">
            <w:rPr>
              <w:del w:id="1490" w:author="作成者"/>
            </w:rPr>
          </w:rPrChange>
        </w:rPr>
        <w:pPrChange w:id="1491" w:author="作成者">
          <w:pPr>
            <w:wordWrap w:val="0"/>
            <w:jc w:val="right"/>
          </w:pPr>
        </w:pPrChange>
      </w:pPr>
      <w:del w:id="1492" w:author="作成者">
        <w:r w:rsidRPr="000C763A" w:rsidDel="002C4C7F">
          <w:rPr>
            <w:rFonts w:hAnsi="ＭＳ 明朝" w:hint="eastAsia"/>
            <w:rPrChange w:id="1493" w:author="作成者">
              <w:rPr>
                <w:rFonts w:hint="eastAsia"/>
              </w:rPr>
            </w:rPrChange>
          </w:rPr>
          <w:delText xml:space="preserve">団 体 名　　　　　　　　　　　　　　　　</w:delText>
        </w:r>
      </w:del>
    </w:p>
    <w:p w14:paraId="195D8FF9" w14:textId="60901995" w:rsidR="007B460E" w:rsidRPr="000C763A" w:rsidDel="002C4C7F" w:rsidRDefault="007B460E">
      <w:pPr>
        <w:rPr>
          <w:del w:id="1494" w:author="作成者"/>
          <w:rFonts w:hAnsi="ＭＳ 明朝"/>
          <w:rPrChange w:id="1495" w:author="作成者">
            <w:rPr>
              <w:del w:id="1496" w:author="作成者"/>
            </w:rPr>
          </w:rPrChange>
        </w:rPr>
        <w:pPrChange w:id="1497" w:author="作成者">
          <w:pPr>
            <w:ind w:right="840" w:firstLineChars="2000" w:firstLine="4775"/>
          </w:pPr>
        </w:pPrChange>
      </w:pPr>
      <w:del w:id="1498" w:author="作成者">
        <w:r w:rsidRPr="000C763A" w:rsidDel="002C4C7F">
          <w:rPr>
            <w:rFonts w:hAnsi="ＭＳ 明朝" w:hint="eastAsia"/>
            <w:rPrChange w:id="1499" w:author="作成者">
              <w:rPr>
                <w:rFonts w:hint="eastAsia"/>
              </w:rPr>
            </w:rPrChange>
          </w:rPr>
          <w:delText xml:space="preserve">代表者名　　　　　　　　　　　　　　　</w:delText>
        </w:r>
      </w:del>
    </w:p>
    <w:p w14:paraId="35690CE3" w14:textId="13326224" w:rsidR="007B460E" w:rsidRPr="000C763A" w:rsidDel="002C4C7F" w:rsidRDefault="007B460E">
      <w:pPr>
        <w:rPr>
          <w:del w:id="1500" w:author="作成者"/>
          <w:rFonts w:hAnsi="ＭＳ 明朝"/>
          <w:rPrChange w:id="1501" w:author="作成者">
            <w:rPr>
              <w:del w:id="1502" w:author="作成者"/>
            </w:rPr>
          </w:rPrChange>
        </w:rPr>
      </w:pPr>
    </w:p>
    <w:p w14:paraId="1A203A9B" w14:textId="3082CD1D" w:rsidR="007B460E" w:rsidRPr="000C763A" w:rsidDel="002C4C7F" w:rsidRDefault="007B460E">
      <w:pPr>
        <w:rPr>
          <w:del w:id="1503" w:author="作成者"/>
          <w:rFonts w:hAnsi="ＭＳ 明朝"/>
          <w:rPrChange w:id="1504" w:author="作成者">
            <w:rPr>
              <w:del w:id="1505" w:author="作成者"/>
            </w:rPr>
          </w:rPrChange>
        </w:rPr>
        <w:pPrChange w:id="1506" w:author="作成者">
          <w:pPr>
            <w:ind w:firstLineChars="200" w:firstLine="477"/>
          </w:pPr>
        </w:pPrChange>
      </w:pPr>
      <w:del w:id="1507" w:author="作成者">
        <w:r w:rsidRPr="000C763A" w:rsidDel="002C4C7F">
          <w:rPr>
            <w:rFonts w:hAnsi="ＭＳ 明朝" w:hint="eastAsia"/>
            <w:rPrChange w:id="1508" w:author="作成者">
              <w:rPr>
                <w:rFonts w:hint="eastAsia"/>
              </w:rPr>
            </w:rPrChange>
          </w:rPr>
          <w:delText>年　月　日に派遣決定の通知を受けた</w:delText>
        </w:r>
        <w:r w:rsidRPr="000C763A" w:rsidDel="002C4C7F">
          <w:rPr>
            <w:rFonts w:hAnsi="ＭＳ 明朝" w:hint="eastAsia"/>
            <w:highlight w:val="green"/>
            <w:rPrChange w:id="1509" w:author="作成者">
              <w:rPr>
                <w:rFonts w:hint="eastAsia"/>
                <w:highlight w:val="green"/>
              </w:rPr>
            </w:rPrChange>
          </w:rPr>
          <w:delText>標記</w:delText>
        </w:r>
        <w:r w:rsidRPr="000C763A" w:rsidDel="002C4C7F">
          <w:rPr>
            <w:rFonts w:hAnsi="ＭＳ 明朝" w:hint="eastAsia"/>
            <w:rPrChange w:id="1510" w:author="作成者">
              <w:rPr>
                <w:rFonts w:hint="eastAsia"/>
              </w:rPr>
            </w:rPrChange>
          </w:rPr>
          <w:delText>アドバイザーの</w:delText>
        </w:r>
        <w:commentRangeStart w:id="1511"/>
        <w:r w:rsidRPr="000C763A" w:rsidDel="002C4C7F">
          <w:rPr>
            <w:rFonts w:hAnsi="ＭＳ 明朝" w:hint="eastAsia"/>
            <w:highlight w:val="green"/>
            <w:rPrChange w:id="1512" w:author="作成者">
              <w:rPr>
                <w:rFonts w:hint="eastAsia"/>
                <w:highlight w:val="green"/>
              </w:rPr>
            </w:rPrChange>
          </w:rPr>
          <w:delText>派遣</w:delText>
        </w:r>
        <w:commentRangeEnd w:id="1511"/>
        <w:r w:rsidRPr="000C763A" w:rsidDel="002C4C7F">
          <w:rPr>
            <w:rStyle w:val="ab"/>
            <w:rFonts w:hAnsi="ＭＳ 明朝"/>
            <w:rPrChange w:id="1513" w:author="作成者">
              <w:rPr>
                <w:rStyle w:val="ab"/>
              </w:rPr>
            </w:rPrChange>
          </w:rPr>
          <w:commentReference w:id="1511"/>
        </w:r>
        <w:r w:rsidRPr="000C763A" w:rsidDel="002C4C7F">
          <w:rPr>
            <w:rFonts w:hAnsi="ＭＳ 明朝" w:hint="eastAsia"/>
            <w:rPrChange w:id="1514" w:author="作成者">
              <w:rPr>
                <w:rFonts w:hint="eastAsia"/>
              </w:rPr>
            </w:rPrChange>
          </w:rPr>
          <w:delText>実績について、次のとおり報告します。</w:delText>
        </w:r>
      </w:del>
    </w:p>
    <w:p w14:paraId="6175137D" w14:textId="25038D41" w:rsidR="007B460E" w:rsidRPr="000C763A" w:rsidDel="002C4C7F" w:rsidRDefault="007B460E">
      <w:pPr>
        <w:rPr>
          <w:del w:id="1515" w:author="作成者"/>
          <w:rFonts w:hAnsi="ＭＳ 明朝"/>
          <w:rPrChange w:id="1516" w:author="作成者">
            <w:rPr>
              <w:del w:id="1517" w:author="作成者"/>
            </w:rPr>
          </w:rPrChange>
        </w:rPr>
        <w:pPrChange w:id="1518" w:author="作成者">
          <w:pPr>
            <w:ind w:firstLineChars="200" w:firstLine="477"/>
          </w:pPr>
        </w:pPrChange>
      </w:pPr>
    </w:p>
    <w:p w14:paraId="637991AD" w14:textId="144EC78A" w:rsidR="007B460E" w:rsidRPr="000C763A" w:rsidDel="002C4C7F" w:rsidRDefault="007B460E">
      <w:pPr>
        <w:rPr>
          <w:del w:id="1519" w:author="作成者"/>
          <w:rFonts w:hAnsi="ＭＳ 明朝"/>
          <w:rPrChange w:id="1520" w:author="作成者">
            <w:rPr>
              <w:del w:id="1521" w:author="作成者"/>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758"/>
        <w:gridCol w:w="5665"/>
      </w:tblGrid>
      <w:tr w:rsidR="007B460E" w:rsidRPr="000C763A" w:rsidDel="002C4C7F" w14:paraId="48A042D7" w14:textId="43BE0146" w:rsidTr="00956A07">
        <w:trPr>
          <w:trHeight w:val="381"/>
          <w:del w:id="1522" w:author="作成者"/>
        </w:trPr>
        <w:tc>
          <w:tcPr>
            <w:tcW w:w="3098" w:type="dxa"/>
            <w:tcBorders>
              <w:bottom w:val="single" w:sz="4" w:space="0" w:color="auto"/>
            </w:tcBorders>
            <w:vAlign w:val="center"/>
          </w:tcPr>
          <w:p w14:paraId="49D68FEF" w14:textId="7E470C90" w:rsidR="007B460E" w:rsidRPr="000C763A" w:rsidDel="002C4C7F" w:rsidRDefault="007B460E">
            <w:pPr>
              <w:rPr>
                <w:del w:id="1523" w:author="作成者"/>
                <w:rFonts w:hAnsi="ＭＳ 明朝"/>
                <w:rPrChange w:id="1524" w:author="作成者">
                  <w:rPr>
                    <w:del w:id="1525" w:author="作成者"/>
                  </w:rPr>
                </w:rPrChange>
              </w:rPr>
            </w:pPr>
            <w:commentRangeStart w:id="1526"/>
            <w:del w:id="1527" w:author="作成者">
              <w:r w:rsidRPr="000C763A" w:rsidDel="002C4C7F">
                <w:rPr>
                  <w:rFonts w:hAnsi="ＭＳ 明朝" w:hint="eastAsia"/>
                  <w:highlight w:val="green"/>
                  <w:rPrChange w:id="1528" w:author="作成者">
                    <w:rPr>
                      <w:rFonts w:hint="eastAsia"/>
                      <w:highlight w:val="green"/>
                    </w:rPr>
                  </w:rPrChange>
                </w:rPr>
                <w:delText>今年度</w:delText>
              </w:r>
              <w:commentRangeEnd w:id="1526"/>
              <w:r w:rsidRPr="000C763A" w:rsidDel="002C4C7F">
                <w:rPr>
                  <w:rStyle w:val="ab"/>
                  <w:rFonts w:hAnsi="ＭＳ 明朝"/>
                  <w:rPrChange w:id="1529" w:author="作成者">
                    <w:rPr>
                      <w:rStyle w:val="ab"/>
                    </w:rPr>
                  </w:rPrChange>
                </w:rPr>
                <w:commentReference w:id="1526"/>
              </w:r>
              <w:r w:rsidRPr="000C763A" w:rsidDel="002C4C7F">
                <w:rPr>
                  <w:rFonts w:hAnsi="ＭＳ 明朝" w:hint="eastAsia"/>
                  <w:rPrChange w:id="1530" w:author="作成者">
                    <w:rPr>
                      <w:rFonts w:hint="eastAsia"/>
                    </w:rPr>
                  </w:rPrChange>
                </w:rPr>
                <w:delText>派遣を受けた回数</w:delText>
              </w:r>
            </w:del>
          </w:p>
        </w:tc>
        <w:tc>
          <w:tcPr>
            <w:tcW w:w="6423" w:type="dxa"/>
            <w:gridSpan w:val="2"/>
            <w:tcBorders>
              <w:bottom w:val="single" w:sz="4" w:space="0" w:color="auto"/>
            </w:tcBorders>
            <w:vAlign w:val="center"/>
          </w:tcPr>
          <w:p w14:paraId="475CA7DA" w14:textId="24C8BB16" w:rsidR="007B460E" w:rsidRPr="000C763A" w:rsidDel="002C4C7F" w:rsidRDefault="007B460E">
            <w:pPr>
              <w:rPr>
                <w:del w:id="1531" w:author="作成者"/>
                <w:rFonts w:hAnsi="ＭＳ 明朝"/>
                <w:rPrChange w:id="1532" w:author="作成者">
                  <w:rPr>
                    <w:del w:id="1533" w:author="作成者"/>
                  </w:rPr>
                </w:rPrChange>
              </w:rPr>
              <w:pPrChange w:id="1534" w:author="作成者">
                <w:pPr>
                  <w:wordWrap w:val="0"/>
                  <w:jc w:val="center"/>
                </w:pPr>
              </w:pPrChange>
            </w:pPr>
            <w:del w:id="1535" w:author="作成者">
              <w:r w:rsidRPr="000C763A" w:rsidDel="002C4C7F">
                <w:rPr>
                  <w:rFonts w:hAnsi="ＭＳ 明朝" w:hint="eastAsia"/>
                  <w:rPrChange w:id="1536" w:author="作成者">
                    <w:rPr>
                      <w:rFonts w:hint="eastAsia"/>
                    </w:rPr>
                  </w:rPrChange>
                </w:rPr>
                <w:delText>回</w:delText>
              </w:r>
            </w:del>
          </w:p>
        </w:tc>
      </w:tr>
      <w:tr w:rsidR="007B460E" w:rsidRPr="000C763A" w:rsidDel="002C4C7F" w14:paraId="2612D6AC" w14:textId="24097049" w:rsidTr="00956A07">
        <w:trPr>
          <w:trHeight w:val="699"/>
          <w:del w:id="1537" w:author="作成者"/>
        </w:trPr>
        <w:tc>
          <w:tcPr>
            <w:tcW w:w="3098" w:type="dxa"/>
            <w:tcBorders>
              <w:top w:val="single" w:sz="4" w:space="0" w:color="auto"/>
            </w:tcBorders>
            <w:vAlign w:val="center"/>
          </w:tcPr>
          <w:p w14:paraId="47311A7B" w14:textId="219533A7" w:rsidR="007B460E" w:rsidRPr="000C763A" w:rsidDel="002C4C7F" w:rsidRDefault="007B460E">
            <w:pPr>
              <w:rPr>
                <w:del w:id="1538" w:author="作成者"/>
                <w:rFonts w:hAnsi="ＭＳ 明朝"/>
                <w:rPrChange w:id="1539" w:author="作成者">
                  <w:rPr>
                    <w:del w:id="1540" w:author="作成者"/>
                  </w:rPr>
                </w:rPrChange>
              </w:rPr>
              <w:pPrChange w:id="1541" w:author="作成者">
                <w:pPr>
                  <w:wordWrap w:val="0"/>
                </w:pPr>
              </w:pPrChange>
            </w:pPr>
            <w:del w:id="1542" w:author="作成者">
              <w:r w:rsidRPr="000C763A" w:rsidDel="002C4C7F">
                <w:rPr>
                  <w:rFonts w:hAnsi="ＭＳ 明朝" w:hint="eastAsia"/>
                  <w:rPrChange w:id="1543" w:author="作成者">
                    <w:rPr>
                      <w:rFonts w:hint="eastAsia"/>
                    </w:rPr>
                  </w:rPrChange>
                </w:rPr>
                <w:delText>アドバイザー相談内容</w:delText>
              </w:r>
            </w:del>
          </w:p>
        </w:tc>
        <w:tc>
          <w:tcPr>
            <w:tcW w:w="6423" w:type="dxa"/>
            <w:gridSpan w:val="2"/>
            <w:tcBorders>
              <w:top w:val="single" w:sz="4" w:space="0" w:color="auto"/>
            </w:tcBorders>
            <w:vAlign w:val="center"/>
          </w:tcPr>
          <w:p w14:paraId="41D1BB7F" w14:textId="73EB46D6" w:rsidR="007B460E" w:rsidRPr="000C763A" w:rsidDel="002C4C7F" w:rsidRDefault="007B460E">
            <w:pPr>
              <w:rPr>
                <w:del w:id="1544" w:author="作成者"/>
                <w:rFonts w:hAnsi="ＭＳ 明朝"/>
                <w:rPrChange w:id="1545" w:author="作成者">
                  <w:rPr>
                    <w:del w:id="1546" w:author="作成者"/>
                  </w:rPr>
                </w:rPrChange>
              </w:rPr>
              <w:pPrChange w:id="1547" w:author="作成者">
                <w:pPr>
                  <w:wordWrap w:val="0"/>
                </w:pPr>
              </w:pPrChange>
            </w:pPr>
          </w:p>
        </w:tc>
      </w:tr>
      <w:tr w:rsidR="007B460E" w:rsidRPr="000C763A" w:rsidDel="002C4C7F" w14:paraId="38846FE5" w14:textId="2318ED8E" w:rsidTr="00956A07">
        <w:trPr>
          <w:trHeight w:val="695"/>
          <w:del w:id="1548" w:author="作成者"/>
        </w:trPr>
        <w:tc>
          <w:tcPr>
            <w:tcW w:w="3098" w:type="dxa"/>
            <w:tcBorders>
              <w:top w:val="single" w:sz="4" w:space="0" w:color="auto"/>
            </w:tcBorders>
            <w:vAlign w:val="center"/>
          </w:tcPr>
          <w:p w14:paraId="3BC24EAA" w14:textId="4CD6F879" w:rsidR="007B460E" w:rsidRPr="000C763A" w:rsidDel="002C4C7F" w:rsidRDefault="007B460E">
            <w:pPr>
              <w:rPr>
                <w:del w:id="1549" w:author="作成者"/>
                <w:rFonts w:hAnsi="ＭＳ 明朝"/>
                <w:rPrChange w:id="1550" w:author="作成者">
                  <w:rPr>
                    <w:del w:id="1551" w:author="作成者"/>
                  </w:rPr>
                </w:rPrChange>
              </w:rPr>
              <w:pPrChange w:id="1552" w:author="作成者">
                <w:pPr>
                  <w:wordWrap w:val="0"/>
                </w:pPr>
              </w:pPrChange>
            </w:pPr>
            <w:del w:id="1553" w:author="作成者">
              <w:r w:rsidRPr="000C763A" w:rsidDel="002C4C7F">
                <w:rPr>
                  <w:rFonts w:hAnsi="ＭＳ 明朝" w:hint="eastAsia"/>
                  <w:rPrChange w:id="1554" w:author="作成者">
                    <w:rPr>
                      <w:rFonts w:hint="eastAsia"/>
                    </w:rPr>
                  </w:rPrChange>
                </w:rPr>
                <w:delText>派遣アドバイザー名</w:delText>
              </w:r>
            </w:del>
          </w:p>
        </w:tc>
        <w:tc>
          <w:tcPr>
            <w:tcW w:w="6423" w:type="dxa"/>
            <w:gridSpan w:val="2"/>
            <w:tcBorders>
              <w:top w:val="single" w:sz="4" w:space="0" w:color="auto"/>
            </w:tcBorders>
            <w:vAlign w:val="center"/>
          </w:tcPr>
          <w:p w14:paraId="2850A2DB" w14:textId="6E0724BA" w:rsidR="007B460E" w:rsidRPr="000C763A" w:rsidDel="002C4C7F" w:rsidRDefault="007B460E">
            <w:pPr>
              <w:rPr>
                <w:del w:id="1555" w:author="作成者"/>
                <w:rFonts w:hAnsi="ＭＳ 明朝"/>
                <w:rPrChange w:id="1556" w:author="作成者">
                  <w:rPr>
                    <w:del w:id="1557" w:author="作成者"/>
                  </w:rPr>
                </w:rPrChange>
              </w:rPr>
              <w:pPrChange w:id="1558" w:author="作成者">
                <w:pPr>
                  <w:wordWrap w:val="0"/>
                </w:pPr>
              </w:pPrChange>
            </w:pPr>
          </w:p>
        </w:tc>
      </w:tr>
      <w:tr w:rsidR="007B460E" w:rsidRPr="000C763A" w:rsidDel="002C4C7F" w14:paraId="7086E156" w14:textId="2690ADA4" w:rsidTr="00956A07">
        <w:trPr>
          <w:trHeight w:val="454"/>
          <w:del w:id="1559" w:author="作成者"/>
        </w:trPr>
        <w:tc>
          <w:tcPr>
            <w:tcW w:w="9521" w:type="dxa"/>
            <w:gridSpan w:val="3"/>
            <w:tcBorders>
              <w:top w:val="double" w:sz="4" w:space="0" w:color="auto"/>
            </w:tcBorders>
          </w:tcPr>
          <w:p w14:paraId="4BC570D8" w14:textId="4E4ACC69" w:rsidR="007B460E" w:rsidRPr="000C763A" w:rsidDel="002C4C7F" w:rsidRDefault="007B460E">
            <w:pPr>
              <w:rPr>
                <w:del w:id="1560" w:author="作成者"/>
                <w:rFonts w:hAnsi="ＭＳ 明朝"/>
                <w:rPrChange w:id="1561" w:author="作成者">
                  <w:rPr>
                    <w:del w:id="1562" w:author="作成者"/>
                  </w:rPr>
                </w:rPrChange>
              </w:rPr>
              <w:pPrChange w:id="1563" w:author="作成者">
                <w:pPr>
                  <w:jc w:val="center"/>
                </w:pPr>
              </w:pPrChange>
            </w:pPr>
            <w:del w:id="1564" w:author="作成者">
              <w:r w:rsidRPr="000C763A" w:rsidDel="002C4C7F">
                <w:rPr>
                  <w:rFonts w:hAnsi="ＭＳ 明朝" w:hint="eastAsia"/>
                  <w:rPrChange w:id="1565" w:author="作成者">
                    <w:rPr>
                      <w:rFonts w:hint="eastAsia"/>
                    </w:rPr>
                  </w:rPrChange>
                </w:rPr>
                <w:delText>派遣の実績</w:delText>
              </w:r>
            </w:del>
          </w:p>
        </w:tc>
      </w:tr>
      <w:tr w:rsidR="007B460E" w:rsidRPr="000C763A" w:rsidDel="002C4C7F" w14:paraId="68B43A28" w14:textId="6222A2BA" w:rsidTr="00956A07">
        <w:trPr>
          <w:trHeight w:val="454"/>
          <w:del w:id="1566" w:author="作成者"/>
        </w:trPr>
        <w:tc>
          <w:tcPr>
            <w:tcW w:w="3856" w:type="dxa"/>
            <w:gridSpan w:val="2"/>
            <w:vAlign w:val="center"/>
          </w:tcPr>
          <w:p w14:paraId="017F9C67" w14:textId="2BE75A14" w:rsidR="007B460E" w:rsidRPr="000C763A" w:rsidDel="002C4C7F" w:rsidRDefault="007B460E">
            <w:pPr>
              <w:rPr>
                <w:del w:id="1567" w:author="作成者"/>
                <w:rFonts w:hAnsi="ＭＳ 明朝"/>
                <w:rPrChange w:id="1568" w:author="作成者">
                  <w:rPr>
                    <w:del w:id="1569" w:author="作成者"/>
                  </w:rPr>
                </w:rPrChange>
              </w:rPr>
              <w:pPrChange w:id="1570" w:author="作成者">
                <w:pPr>
                  <w:jc w:val="center"/>
                </w:pPr>
              </w:pPrChange>
            </w:pPr>
            <w:del w:id="1571" w:author="作成者">
              <w:r w:rsidRPr="000C763A" w:rsidDel="002C4C7F">
                <w:rPr>
                  <w:rFonts w:hAnsi="ＭＳ 明朝" w:hint="eastAsia"/>
                  <w:rPrChange w:id="1572" w:author="作成者">
                    <w:rPr>
                      <w:rFonts w:hint="eastAsia"/>
                    </w:rPr>
                  </w:rPrChange>
                </w:rPr>
                <w:delText>派遣を受けた日時</w:delText>
              </w:r>
            </w:del>
          </w:p>
        </w:tc>
        <w:tc>
          <w:tcPr>
            <w:tcW w:w="5665" w:type="dxa"/>
            <w:vAlign w:val="center"/>
          </w:tcPr>
          <w:p w14:paraId="179FCE26" w14:textId="31213608" w:rsidR="007B460E" w:rsidRPr="000C763A" w:rsidDel="002C4C7F" w:rsidRDefault="007B460E">
            <w:pPr>
              <w:rPr>
                <w:del w:id="1573" w:author="作成者"/>
                <w:rFonts w:hAnsi="ＭＳ 明朝"/>
                <w:rPrChange w:id="1574" w:author="作成者">
                  <w:rPr>
                    <w:del w:id="1575" w:author="作成者"/>
                  </w:rPr>
                </w:rPrChange>
              </w:rPr>
              <w:pPrChange w:id="1576" w:author="作成者">
                <w:pPr>
                  <w:wordWrap w:val="0"/>
                  <w:jc w:val="center"/>
                </w:pPr>
              </w:pPrChange>
            </w:pPr>
            <w:del w:id="1577" w:author="作成者">
              <w:r w:rsidRPr="000C763A" w:rsidDel="002C4C7F">
                <w:rPr>
                  <w:rFonts w:hAnsi="ＭＳ 明朝" w:hint="eastAsia"/>
                  <w:rPrChange w:id="1578" w:author="作成者">
                    <w:rPr>
                      <w:rFonts w:hint="eastAsia"/>
                    </w:rPr>
                  </w:rPrChange>
                </w:rPr>
                <w:delText>アドバイザーの派遣を受けて行った活動の内容</w:delText>
              </w:r>
            </w:del>
          </w:p>
        </w:tc>
      </w:tr>
      <w:tr w:rsidR="007B460E" w:rsidRPr="000C763A" w:rsidDel="002C4C7F" w14:paraId="37C9164F" w14:textId="6EDCD5CF" w:rsidTr="00956A07">
        <w:trPr>
          <w:del w:id="1579" w:author="作成者"/>
        </w:trPr>
        <w:tc>
          <w:tcPr>
            <w:tcW w:w="3856" w:type="dxa"/>
            <w:gridSpan w:val="2"/>
            <w:vAlign w:val="center"/>
          </w:tcPr>
          <w:p w14:paraId="6527F844" w14:textId="032E5D8B" w:rsidR="007B460E" w:rsidRPr="000C763A" w:rsidDel="002C4C7F" w:rsidRDefault="007B460E">
            <w:pPr>
              <w:rPr>
                <w:del w:id="1580" w:author="作成者"/>
                <w:rFonts w:hAnsi="ＭＳ 明朝"/>
                <w:rPrChange w:id="1581" w:author="作成者">
                  <w:rPr>
                    <w:del w:id="1582" w:author="作成者"/>
                  </w:rPr>
                </w:rPrChange>
              </w:rPr>
              <w:pPrChange w:id="1583" w:author="作成者">
                <w:pPr>
                  <w:ind w:firstLineChars="200" w:firstLine="477"/>
                </w:pPr>
              </w:pPrChange>
            </w:pPr>
            <w:del w:id="1584" w:author="作成者">
              <w:r w:rsidRPr="000C763A" w:rsidDel="002C4C7F">
                <w:rPr>
                  <w:rFonts w:hAnsi="ＭＳ 明朝" w:hint="eastAsia"/>
                  <w:rPrChange w:id="1585" w:author="作成者">
                    <w:rPr>
                      <w:rFonts w:hint="eastAsia"/>
                    </w:rPr>
                  </w:rPrChange>
                </w:rPr>
                <w:delText xml:space="preserve">　年　月　日　　時～　時</w:delText>
              </w:r>
            </w:del>
          </w:p>
          <w:p w14:paraId="496C483B" w14:textId="0B7A8928" w:rsidR="007B460E" w:rsidRPr="000C763A" w:rsidDel="002C4C7F" w:rsidRDefault="007B460E">
            <w:pPr>
              <w:rPr>
                <w:del w:id="1586" w:author="作成者"/>
                <w:rFonts w:hAnsi="ＭＳ 明朝"/>
                <w:rPrChange w:id="1587" w:author="作成者">
                  <w:rPr>
                    <w:del w:id="1588" w:author="作成者"/>
                  </w:rPr>
                </w:rPrChange>
              </w:rPr>
              <w:pPrChange w:id="1589" w:author="作成者">
                <w:pPr>
                  <w:ind w:firstLineChars="400" w:firstLine="955"/>
                </w:pPr>
              </w:pPrChange>
            </w:pPr>
            <w:del w:id="1590" w:author="作成者">
              <w:r w:rsidRPr="000C763A" w:rsidDel="002C4C7F">
                <w:rPr>
                  <w:rFonts w:hAnsi="ＭＳ 明朝" w:hint="eastAsia"/>
                  <w:rPrChange w:id="1591" w:author="作成者">
                    <w:rPr>
                      <w:rFonts w:hint="eastAsia"/>
                    </w:rPr>
                  </w:rPrChange>
                </w:rPr>
                <w:delText>（　　時間）</w:delText>
              </w:r>
            </w:del>
          </w:p>
        </w:tc>
        <w:tc>
          <w:tcPr>
            <w:tcW w:w="5665" w:type="dxa"/>
          </w:tcPr>
          <w:p w14:paraId="5A1BDF1E" w14:textId="76EC6BD7" w:rsidR="007B460E" w:rsidRPr="000C763A" w:rsidDel="002C4C7F" w:rsidRDefault="007B460E">
            <w:pPr>
              <w:rPr>
                <w:del w:id="1592" w:author="作成者"/>
                <w:rFonts w:hAnsi="ＭＳ 明朝"/>
                <w:rPrChange w:id="1593" w:author="作成者">
                  <w:rPr>
                    <w:del w:id="1594" w:author="作成者"/>
                  </w:rPr>
                </w:rPrChange>
              </w:rPr>
              <w:pPrChange w:id="1595" w:author="作成者">
                <w:pPr>
                  <w:wordWrap w:val="0"/>
                </w:pPr>
              </w:pPrChange>
            </w:pPr>
          </w:p>
          <w:p w14:paraId="7A4B5A03" w14:textId="66F20CAA" w:rsidR="007B460E" w:rsidRPr="000C763A" w:rsidDel="002C4C7F" w:rsidRDefault="007B460E">
            <w:pPr>
              <w:rPr>
                <w:del w:id="1596" w:author="作成者"/>
                <w:rFonts w:hAnsi="ＭＳ 明朝"/>
                <w:rPrChange w:id="1597" w:author="作成者">
                  <w:rPr>
                    <w:del w:id="1598" w:author="作成者"/>
                  </w:rPr>
                </w:rPrChange>
              </w:rPr>
              <w:pPrChange w:id="1599" w:author="作成者">
                <w:pPr>
                  <w:wordWrap w:val="0"/>
                </w:pPr>
              </w:pPrChange>
            </w:pPr>
          </w:p>
        </w:tc>
      </w:tr>
      <w:tr w:rsidR="007B460E" w:rsidRPr="000C763A" w:rsidDel="002C4C7F" w14:paraId="14AD2186" w14:textId="698DEB38" w:rsidTr="00956A07">
        <w:trPr>
          <w:del w:id="1600" w:author="作成者"/>
        </w:trPr>
        <w:tc>
          <w:tcPr>
            <w:tcW w:w="3856" w:type="dxa"/>
            <w:gridSpan w:val="2"/>
            <w:vAlign w:val="center"/>
          </w:tcPr>
          <w:p w14:paraId="386999DC" w14:textId="7F2C553D" w:rsidR="007B460E" w:rsidRPr="000C763A" w:rsidDel="002C4C7F" w:rsidRDefault="007B460E">
            <w:pPr>
              <w:rPr>
                <w:del w:id="1601" w:author="作成者"/>
                <w:rFonts w:hAnsi="ＭＳ 明朝"/>
                <w:rPrChange w:id="1602" w:author="作成者">
                  <w:rPr>
                    <w:del w:id="1603" w:author="作成者"/>
                  </w:rPr>
                </w:rPrChange>
              </w:rPr>
              <w:pPrChange w:id="1604" w:author="作成者">
                <w:pPr>
                  <w:ind w:firstLineChars="200" w:firstLine="477"/>
                </w:pPr>
              </w:pPrChange>
            </w:pPr>
            <w:del w:id="1605" w:author="作成者">
              <w:r w:rsidRPr="000C763A" w:rsidDel="002C4C7F">
                <w:rPr>
                  <w:rFonts w:hAnsi="ＭＳ 明朝" w:hint="eastAsia"/>
                  <w:rPrChange w:id="1606" w:author="作成者">
                    <w:rPr>
                      <w:rFonts w:hint="eastAsia"/>
                    </w:rPr>
                  </w:rPrChange>
                </w:rPr>
                <w:delText xml:space="preserve">　年　月　日　　時～　時</w:delText>
              </w:r>
            </w:del>
          </w:p>
          <w:p w14:paraId="46405980" w14:textId="393347F2" w:rsidR="007B460E" w:rsidRPr="000C763A" w:rsidDel="002C4C7F" w:rsidRDefault="007B460E">
            <w:pPr>
              <w:rPr>
                <w:del w:id="1607" w:author="作成者"/>
                <w:rFonts w:hAnsi="ＭＳ 明朝"/>
                <w:rPrChange w:id="1608" w:author="作成者">
                  <w:rPr>
                    <w:del w:id="1609" w:author="作成者"/>
                  </w:rPr>
                </w:rPrChange>
              </w:rPr>
              <w:pPrChange w:id="1610" w:author="作成者">
                <w:pPr>
                  <w:ind w:firstLineChars="400" w:firstLine="955"/>
                </w:pPr>
              </w:pPrChange>
            </w:pPr>
            <w:del w:id="1611" w:author="作成者">
              <w:r w:rsidRPr="000C763A" w:rsidDel="002C4C7F">
                <w:rPr>
                  <w:rFonts w:hAnsi="ＭＳ 明朝" w:hint="eastAsia"/>
                  <w:rPrChange w:id="1612" w:author="作成者">
                    <w:rPr>
                      <w:rFonts w:hint="eastAsia"/>
                    </w:rPr>
                  </w:rPrChange>
                </w:rPr>
                <w:delText>（　　時間）</w:delText>
              </w:r>
            </w:del>
          </w:p>
        </w:tc>
        <w:tc>
          <w:tcPr>
            <w:tcW w:w="5665" w:type="dxa"/>
          </w:tcPr>
          <w:p w14:paraId="2DB64F67" w14:textId="7F5BEBAC" w:rsidR="007B460E" w:rsidRPr="000C763A" w:rsidDel="002C4C7F" w:rsidRDefault="007B460E">
            <w:pPr>
              <w:rPr>
                <w:del w:id="1613" w:author="作成者"/>
                <w:rFonts w:hAnsi="ＭＳ 明朝"/>
                <w:rPrChange w:id="1614" w:author="作成者">
                  <w:rPr>
                    <w:del w:id="1615" w:author="作成者"/>
                  </w:rPr>
                </w:rPrChange>
              </w:rPr>
              <w:pPrChange w:id="1616" w:author="作成者">
                <w:pPr>
                  <w:wordWrap w:val="0"/>
                </w:pPr>
              </w:pPrChange>
            </w:pPr>
          </w:p>
          <w:p w14:paraId="4610FC55" w14:textId="046D20BF" w:rsidR="007B460E" w:rsidRPr="000C763A" w:rsidDel="002C4C7F" w:rsidRDefault="007B460E">
            <w:pPr>
              <w:rPr>
                <w:del w:id="1617" w:author="作成者"/>
                <w:rFonts w:hAnsi="ＭＳ 明朝"/>
                <w:rPrChange w:id="1618" w:author="作成者">
                  <w:rPr>
                    <w:del w:id="1619" w:author="作成者"/>
                  </w:rPr>
                </w:rPrChange>
              </w:rPr>
              <w:pPrChange w:id="1620" w:author="作成者">
                <w:pPr>
                  <w:wordWrap w:val="0"/>
                </w:pPr>
              </w:pPrChange>
            </w:pPr>
          </w:p>
        </w:tc>
      </w:tr>
      <w:tr w:rsidR="007B460E" w:rsidRPr="000C763A" w:rsidDel="002C4C7F" w14:paraId="33983904" w14:textId="0E8FC014" w:rsidTr="00956A07">
        <w:trPr>
          <w:del w:id="1621" w:author="作成者"/>
        </w:trPr>
        <w:tc>
          <w:tcPr>
            <w:tcW w:w="3856" w:type="dxa"/>
            <w:gridSpan w:val="2"/>
            <w:vAlign w:val="center"/>
          </w:tcPr>
          <w:p w14:paraId="50EBC096" w14:textId="166A348C" w:rsidR="007B460E" w:rsidRPr="000C763A" w:rsidDel="002C4C7F" w:rsidRDefault="007B460E">
            <w:pPr>
              <w:rPr>
                <w:del w:id="1622" w:author="作成者"/>
                <w:rFonts w:hAnsi="ＭＳ 明朝"/>
                <w:rPrChange w:id="1623" w:author="作成者">
                  <w:rPr>
                    <w:del w:id="1624" w:author="作成者"/>
                  </w:rPr>
                </w:rPrChange>
              </w:rPr>
              <w:pPrChange w:id="1625" w:author="作成者">
                <w:pPr>
                  <w:ind w:firstLineChars="200" w:firstLine="477"/>
                </w:pPr>
              </w:pPrChange>
            </w:pPr>
            <w:del w:id="1626" w:author="作成者">
              <w:r w:rsidRPr="000C763A" w:rsidDel="002C4C7F">
                <w:rPr>
                  <w:rFonts w:hAnsi="ＭＳ 明朝" w:hint="eastAsia"/>
                  <w:rPrChange w:id="1627" w:author="作成者">
                    <w:rPr>
                      <w:rFonts w:hint="eastAsia"/>
                    </w:rPr>
                  </w:rPrChange>
                </w:rPr>
                <w:delText xml:space="preserve">　年　月　日　　時～　時</w:delText>
              </w:r>
            </w:del>
          </w:p>
          <w:p w14:paraId="7F480917" w14:textId="47F8B07C" w:rsidR="007B460E" w:rsidRPr="000C763A" w:rsidDel="002C4C7F" w:rsidRDefault="007B460E">
            <w:pPr>
              <w:rPr>
                <w:del w:id="1628" w:author="作成者"/>
                <w:rFonts w:hAnsi="ＭＳ 明朝"/>
                <w:rPrChange w:id="1629" w:author="作成者">
                  <w:rPr>
                    <w:del w:id="1630" w:author="作成者"/>
                  </w:rPr>
                </w:rPrChange>
              </w:rPr>
              <w:pPrChange w:id="1631" w:author="作成者">
                <w:pPr>
                  <w:ind w:firstLineChars="400" w:firstLine="955"/>
                </w:pPr>
              </w:pPrChange>
            </w:pPr>
            <w:del w:id="1632" w:author="作成者">
              <w:r w:rsidRPr="000C763A" w:rsidDel="002C4C7F">
                <w:rPr>
                  <w:rFonts w:hAnsi="ＭＳ 明朝" w:hint="eastAsia"/>
                  <w:rPrChange w:id="1633" w:author="作成者">
                    <w:rPr>
                      <w:rFonts w:hint="eastAsia"/>
                    </w:rPr>
                  </w:rPrChange>
                </w:rPr>
                <w:lastRenderedPageBreak/>
                <w:delText>（　　時間）</w:delText>
              </w:r>
            </w:del>
          </w:p>
        </w:tc>
        <w:tc>
          <w:tcPr>
            <w:tcW w:w="5665" w:type="dxa"/>
          </w:tcPr>
          <w:p w14:paraId="0991A5F4" w14:textId="2A976F26" w:rsidR="007B460E" w:rsidRPr="000C763A" w:rsidDel="002C4C7F" w:rsidRDefault="007B460E">
            <w:pPr>
              <w:rPr>
                <w:del w:id="1634" w:author="作成者"/>
                <w:rFonts w:hAnsi="ＭＳ 明朝"/>
                <w:rPrChange w:id="1635" w:author="作成者">
                  <w:rPr>
                    <w:del w:id="1636" w:author="作成者"/>
                  </w:rPr>
                </w:rPrChange>
              </w:rPr>
              <w:pPrChange w:id="1637" w:author="作成者">
                <w:pPr>
                  <w:wordWrap w:val="0"/>
                </w:pPr>
              </w:pPrChange>
            </w:pPr>
          </w:p>
        </w:tc>
      </w:tr>
      <w:tr w:rsidR="007B460E" w:rsidRPr="000C763A" w:rsidDel="002C4C7F" w14:paraId="58655D3F" w14:textId="56399DEE" w:rsidTr="00956A07">
        <w:trPr>
          <w:del w:id="1638" w:author="作成者"/>
        </w:trPr>
        <w:tc>
          <w:tcPr>
            <w:tcW w:w="3856" w:type="dxa"/>
            <w:gridSpan w:val="2"/>
            <w:vAlign w:val="center"/>
          </w:tcPr>
          <w:p w14:paraId="71D00AD8" w14:textId="120C6A0A" w:rsidR="007B460E" w:rsidRPr="000C763A" w:rsidDel="002C4C7F" w:rsidRDefault="007B460E">
            <w:pPr>
              <w:rPr>
                <w:del w:id="1639" w:author="作成者"/>
                <w:rFonts w:hAnsi="ＭＳ 明朝"/>
                <w:highlight w:val="green"/>
                <w:rPrChange w:id="1640" w:author="作成者">
                  <w:rPr>
                    <w:del w:id="1641" w:author="作成者"/>
                    <w:highlight w:val="green"/>
                  </w:rPr>
                </w:rPrChange>
              </w:rPr>
            </w:pPr>
            <w:del w:id="1642" w:author="作成者">
              <w:r w:rsidRPr="000C763A" w:rsidDel="002C4C7F">
                <w:rPr>
                  <w:rFonts w:hAnsi="ＭＳ 明朝" w:hint="eastAsia"/>
                  <w:highlight w:val="green"/>
                  <w:rPrChange w:id="1643" w:author="作成者">
                    <w:rPr>
                      <w:rFonts w:hint="eastAsia"/>
                      <w:highlight w:val="green"/>
                    </w:rPr>
                  </w:rPrChange>
                </w:rPr>
                <w:delText>事前相談・アドバイザー準備期間</w:delText>
              </w:r>
            </w:del>
          </w:p>
        </w:tc>
        <w:tc>
          <w:tcPr>
            <w:tcW w:w="5665" w:type="dxa"/>
          </w:tcPr>
          <w:p w14:paraId="553CE9BE" w14:textId="014CAA19" w:rsidR="007B460E" w:rsidRPr="000C763A" w:rsidDel="002C4C7F" w:rsidRDefault="007B460E">
            <w:pPr>
              <w:rPr>
                <w:del w:id="1644" w:author="作成者"/>
                <w:rFonts w:hAnsi="ＭＳ 明朝"/>
                <w:highlight w:val="green"/>
                <w:rPrChange w:id="1645" w:author="作成者">
                  <w:rPr>
                    <w:del w:id="1646" w:author="作成者"/>
                    <w:highlight w:val="green"/>
                  </w:rPr>
                </w:rPrChange>
              </w:rPr>
              <w:pPrChange w:id="1647" w:author="作成者">
                <w:pPr>
                  <w:wordWrap w:val="0"/>
                </w:pPr>
              </w:pPrChange>
            </w:pPr>
          </w:p>
          <w:p w14:paraId="1CDFFFCF" w14:textId="752637DA" w:rsidR="007B460E" w:rsidRPr="000C763A" w:rsidDel="002C4C7F" w:rsidRDefault="007B460E">
            <w:pPr>
              <w:rPr>
                <w:del w:id="1648" w:author="作成者"/>
                <w:rFonts w:hAnsi="ＭＳ 明朝"/>
                <w:highlight w:val="green"/>
                <w:rPrChange w:id="1649" w:author="作成者">
                  <w:rPr>
                    <w:del w:id="1650" w:author="作成者"/>
                    <w:highlight w:val="green"/>
                  </w:rPr>
                </w:rPrChange>
              </w:rPr>
              <w:pPrChange w:id="1651" w:author="作成者">
                <w:pPr>
                  <w:wordWrap w:val="0"/>
                </w:pPr>
              </w:pPrChange>
            </w:pPr>
          </w:p>
        </w:tc>
      </w:tr>
      <w:tr w:rsidR="007B460E" w:rsidRPr="000C763A" w:rsidDel="002C4C7F" w14:paraId="22486CB0" w14:textId="35D63FFD" w:rsidTr="00956A07">
        <w:tblPrEx>
          <w:tblCellMar>
            <w:left w:w="99" w:type="dxa"/>
            <w:right w:w="99" w:type="dxa"/>
          </w:tblCellMar>
          <w:tblLook w:val="0000" w:firstRow="0" w:lastRow="0" w:firstColumn="0" w:lastColumn="0" w:noHBand="0" w:noVBand="0"/>
        </w:tblPrEx>
        <w:trPr>
          <w:trHeight w:val="750"/>
          <w:del w:id="1652" w:author="作成者"/>
        </w:trPr>
        <w:tc>
          <w:tcPr>
            <w:tcW w:w="3856" w:type="dxa"/>
            <w:gridSpan w:val="2"/>
            <w:vAlign w:val="center"/>
          </w:tcPr>
          <w:p w14:paraId="43B72ACE" w14:textId="11B16F67" w:rsidR="007B460E" w:rsidRPr="000C763A" w:rsidDel="002C4C7F" w:rsidRDefault="007B460E">
            <w:pPr>
              <w:rPr>
                <w:del w:id="1653" w:author="作成者"/>
                <w:rFonts w:hAnsi="ＭＳ 明朝"/>
                <w:highlight w:val="green"/>
                <w:rPrChange w:id="1654" w:author="作成者">
                  <w:rPr>
                    <w:del w:id="1655" w:author="作成者"/>
                    <w:highlight w:val="green"/>
                  </w:rPr>
                </w:rPrChange>
              </w:rPr>
            </w:pPr>
            <w:del w:id="1656" w:author="作成者">
              <w:r w:rsidRPr="000C763A" w:rsidDel="002C4C7F">
                <w:rPr>
                  <w:rFonts w:hAnsi="ＭＳ 明朝" w:hint="eastAsia"/>
                  <w:highlight w:val="green"/>
                  <w:rPrChange w:id="1657" w:author="作成者">
                    <w:rPr>
                      <w:rFonts w:hint="eastAsia"/>
                      <w:highlight w:val="green"/>
                    </w:rPr>
                  </w:rPrChange>
                </w:rPr>
                <w:delText>移動時間</w:delText>
              </w:r>
            </w:del>
          </w:p>
        </w:tc>
        <w:tc>
          <w:tcPr>
            <w:tcW w:w="5665" w:type="dxa"/>
          </w:tcPr>
          <w:p w14:paraId="64F1F068" w14:textId="5607203E" w:rsidR="007B460E" w:rsidRPr="000C763A" w:rsidDel="002C4C7F" w:rsidRDefault="007B460E">
            <w:pPr>
              <w:rPr>
                <w:del w:id="1658" w:author="作成者"/>
                <w:rFonts w:hAnsi="ＭＳ 明朝"/>
                <w:highlight w:val="green"/>
                <w:rPrChange w:id="1659" w:author="作成者">
                  <w:rPr>
                    <w:del w:id="1660" w:author="作成者"/>
                    <w:highlight w:val="green"/>
                  </w:rPr>
                </w:rPrChange>
              </w:rPr>
            </w:pPr>
            <w:del w:id="1661" w:author="作成者">
              <w:r w:rsidRPr="000C763A" w:rsidDel="002C4C7F">
                <w:rPr>
                  <w:rFonts w:hAnsi="ＭＳ 明朝" w:hint="eastAsia"/>
                  <w:highlight w:val="green"/>
                  <w:rPrChange w:id="1662" w:author="作成者">
                    <w:rPr>
                      <w:rFonts w:hint="eastAsia"/>
                      <w:highlight w:val="green"/>
                    </w:rPr>
                  </w:rPrChange>
                </w:rPr>
                <w:delText xml:space="preserve">　　　駅から</w:delText>
              </w:r>
            </w:del>
          </w:p>
          <w:p w14:paraId="30A0C23D" w14:textId="699936BF" w:rsidR="007B460E" w:rsidRPr="000C763A" w:rsidDel="002C4C7F" w:rsidRDefault="007B460E">
            <w:pPr>
              <w:rPr>
                <w:del w:id="1663" w:author="作成者"/>
                <w:rFonts w:hAnsi="ＭＳ 明朝"/>
                <w:highlight w:val="green"/>
                <w:rPrChange w:id="1664" w:author="作成者">
                  <w:rPr>
                    <w:del w:id="1665" w:author="作成者"/>
                    <w:highlight w:val="green"/>
                  </w:rPr>
                </w:rPrChange>
              </w:rPr>
              <w:pPrChange w:id="1666" w:author="作成者">
                <w:pPr>
                  <w:ind w:left="714" w:hangingChars="299" w:hanging="714"/>
                </w:pPr>
              </w:pPrChange>
            </w:pPr>
            <w:del w:id="1667" w:author="作成者">
              <w:r w:rsidRPr="000C763A" w:rsidDel="002C4C7F">
                <w:rPr>
                  <w:rFonts w:hAnsi="ＭＳ 明朝" w:hint="eastAsia"/>
                  <w:highlight w:val="green"/>
                  <w:rPrChange w:id="1668" w:author="作成者">
                    <w:rPr>
                      <w:rFonts w:hint="eastAsia"/>
                      <w:highlight w:val="green"/>
                    </w:rPr>
                  </w:rPrChange>
                </w:rPr>
                <w:delText xml:space="preserve">　　　　　　　　　駅まで</w:delText>
              </w:r>
            </w:del>
          </w:p>
        </w:tc>
      </w:tr>
    </w:tbl>
    <w:p w14:paraId="4F7E5D33" w14:textId="77619763" w:rsidR="007B460E" w:rsidRPr="000C763A" w:rsidDel="002C4C7F" w:rsidRDefault="007B460E">
      <w:pPr>
        <w:rPr>
          <w:del w:id="1669" w:author="作成者"/>
          <w:rFonts w:hAnsi="ＭＳ 明朝"/>
          <w:sz w:val="21"/>
          <w:szCs w:val="21"/>
          <w:rPrChange w:id="1670" w:author="作成者">
            <w:rPr>
              <w:del w:id="1671" w:author="作成者"/>
              <w:sz w:val="21"/>
              <w:szCs w:val="21"/>
            </w:rPr>
          </w:rPrChange>
        </w:rPr>
      </w:pPr>
    </w:p>
    <w:p w14:paraId="3DCA4F62" w14:textId="75F99FEE" w:rsidR="007B460E" w:rsidRPr="000C763A" w:rsidDel="002C4C7F" w:rsidRDefault="007B460E">
      <w:pPr>
        <w:rPr>
          <w:del w:id="1672" w:author="作成者"/>
          <w:rFonts w:hAnsi="ＭＳ 明朝"/>
          <w:sz w:val="21"/>
          <w:szCs w:val="21"/>
          <w:rPrChange w:id="1673" w:author="作成者">
            <w:rPr>
              <w:del w:id="1674" w:author="作成者"/>
              <w:sz w:val="21"/>
              <w:szCs w:val="21"/>
            </w:rPr>
          </w:rPrChange>
        </w:rPr>
      </w:pPr>
    </w:p>
    <w:p w14:paraId="155444FC" w14:textId="04796E1E" w:rsidR="007B460E" w:rsidRPr="000C763A" w:rsidDel="002C4C7F" w:rsidRDefault="007B460E">
      <w:pPr>
        <w:rPr>
          <w:del w:id="1675" w:author="作成者"/>
          <w:rFonts w:hAnsi="ＭＳ 明朝"/>
          <w:sz w:val="21"/>
          <w:szCs w:val="21"/>
          <w:rPrChange w:id="1676" w:author="作成者">
            <w:rPr>
              <w:del w:id="1677" w:author="作成者"/>
              <w:sz w:val="21"/>
              <w:szCs w:val="21"/>
            </w:rPr>
          </w:rPrChange>
        </w:rPr>
      </w:pPr>
    </w:p>
    <w:p w14:paraId="5CE73DFA" w14:textId="418223BB" w:rsidR="007B460E" w:rsidRPr="000C763A" w:rsidDel="002C4C7F" w:rsidRDefault="007B460E">
      <w:pPr>
        <w:rPr>
          <w:del w:id="1678" w:author="作成者"/>
          <w:rFonts w:hAnsi="ＭＳ 明朝"/>
          <w:sz w:val="21"/>
          <w:szCs w:val="21"/>
          <w:rPrChange w:id="1679" w:author="作成者">
            <w:rPr>
              <w:del w:id="1680" w:author="作成者"/>
              <w:sz w:val="21"/>
              <w:szCs w:val="21"/>
            </w:rPr>
          </w:rPrChange>
        </w:rPr>
      </w:pPr>
    </w:p>
    <w:p w14:paraId="2E419622" w14:textId="38A18491" w:rsidR="007B460E" w:rsidRPr="000C763A" w:rsidDel="002C4C7F" w:rsidRDefault="007B460E">
      <w:pPr>
        <w:rPr>
          <w:del w:id="1681" w:author="作成者"/>
          <w:rFonts w:hAnsi="ＭＳ 明朝"/>
          <w:sz w:val="21"/>
          <w:szCs w:val="21"/>
          <w:rPrChange w:id="1682" w:author="作成者">
            <w:rPr>
              <w:del w:id="1683" w:author="作成者"/>
              <w:sz w:val="21"/>
              <w:szCs w:val="21"/>
            </w:rPr>
          </w:rPrChange>
        </w:rPr>
      </w:pPr>
    </w:p>
    <w:p w14:paraId="0149014C" w14:textId="77777777" w:rsidR="007B460E" w:rsidRPr="000C763A" w:rsidRDefault="007B460E">
      <w:pPr>
        <w:rPr>
          <w:rFonts w:hAnsi="ＭＳ 明朝"/>
          <w:sz w:val="21"/>
          <w:szCs w:val="21"/>
          <w:rPrChange w:id="1684" w:author="作成者">
            <w:rPr>
              <w:sz w:val="21"/>
              <w:szCs w:val="21"/>
            </w:rPr>
          </w:rPrChange>
        </w:rPr>
      </w:pPr>
    </w:p>
    <w:sectPr w:rsidR="007B460E" w:rsidRPr="000C763A" w:rsidSect="00E61225">
      <w:pgSz w:w="11907" w:h="16840" w:code="9"/>
      <w:pgMar w:top="1134" w:right="1134" w:bottom="1134" w:left="1134" w:header="720" w:footer="720" w:gutter="0"/>
      <w:cols w:space="720"/>
      <w:noEndnote/>
      <w:docGrid w:type="linesAndChars" w:linePitch="364" w:charSpace="-25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2D9D4567" w14:textId="45145FCF" w:rsidR="009661F5" w:rsidRDefault="009661F5">
      <w:pPr>
        <w:pStyle w:val="ac"/>
      </w:pPr>
      <w:r>
        <w:rPr>
          <w:rStyle w:val="ab"/>
        </w:rPr>
        <w:annotationRef/>
      </w:r>
      <w:r w:rsidR="00CD50A8" w:rsidRPr="00CD50A8">
        <w:rPr>
          <w:rFonts w:hint="eastAsia"/>
        </w:rPr>
        <w:t>派遣決定通知</w:t>
      </w:r>
      <w:r w:rsidR="00EF4C63">
        <w:rPr>
          <w:rFonts w:hint="eastAsia"/>
          <w:noProof/>
        </w:rPr>
        <w:t>の様式２号を追加した事からこちらを様式第３号としました。</w:t>
      </w:r>
    </w:p>
  </w:comment>
  <w:comment w:id="2" w:author="作成者" w:initials="A">
    <w:p w14:paraId="62586E2F" w14:textId="18A5BF69" w:rsidR="00AB528E" w:rsidRDefault="00AB528E">
      <w:pPr>
        <w:pStyle w:val="ac"/>
      </w:pPr>
      <w:r>
        <w:rPr>
          <w:rStyle w:val="ab"/>
        </w:rPr>
        <w:annotationRef/>
      </w:r>
      <w:r>
        <w:rPr>
          <w:rFonts w:hint="eastAsia"/>
        </w:rPr>
        <w:t>派遣決定通知と</w:t>
      </w:r>
      <w:r w:rsidR="00234058">
        <w:rPr>
          <w:rFonts w:hint="eastAsia"/>
        </w:rPr>
        <w:t>体裁</w:t>
      </w:r>
      <w:r w:rsidR="00F80172">
        <w:rPr>
          <w:rFonts w:hint="eastAsia"/>
        </w:rPr>
        <w:t>は</w:t>
      </w:r>
    </w:p>
  </w:comment>
  <w:comment w:id="35" w:author="作成者" w:initials="A">
    <w:p w14:paraId="64D19526" w14:textId="21184A79" w:rsidR="00FE28DF" w:rsidRDefault="00C4576E">
      <w:pPr>
        <w:pStyle w:val="ac"/>
      </w:pPr>
      <w:r>
        <w:rPr>
          <w:rStyle w:val="ab"/>
        </w:rPr>
        <w:annotationRef/>
      </w:r>
      <w:r w:rsidR="009A2EB2">
        <w:rPr>
          <w:rFonts w:hint="eastAsia"/>
        </w:rPr>
        <w:t>追加ですみませんが、</w:t>
      </w:r>
      <w:r w:rsidR="00B54048">
        <w:rPr>
          <w:rFonts w:hint="eastAsia"/>
        </w:rPr>
        <w:t>複数回派遣決定を受けた場合(</w:t>
      </w:r>
      <w:r w:rsidR="00E02C45">
        <w:rPr>
          <w:rFonts w:hint="eastAsia"/>
        </w:rPr>
        <w:t>別のアドバイザーを希望したなど</w:t>
      </w:r>
      <w:r w:rsidR="00B54048">
        <w:rPr>
          <w:rFonts w:hint="eastAsia"/>
        </w:rPr>
        <w:t>１回目と２回目は</w:t>
      </w:r>
      <w:r w:rsidR="00FE28DF">
        <w:rPr>
          <w:rFonts w:hint="eastAsia"/>
        </w:rPr>
        <w:t>別々の申請・派遣決定の場合</w:t>
      </w:r>
      <w:r w:rsidR="00B54048">
        <w:rPr>
          <w:rFonts w:hint="eastAsia"/>
        </w:rPr>
        <w:t>)は、どのような記載になりますか？</w:t>
      </w:r>
      <w:r w:rsidR="009A2EB2">
        <w:rPr>
          <w:rFonts w:hint="eastAsia"/>
        </w:rPr>
        <w:t>別々</w:t>
      </w:r>
      <w:r w:rsidR="00E02C45">
        <w:rPr>
          <w:rFonts w:hint="eastAsia"/>
        </w:rPr>
        <w:t>の実績報告？</w:t>
      </w:r>
    </w:p>
  </w:comment>
  <w:comment w:id="36" w:author="作成者" w:initials="A">
    <w:p w14:paraId="13A60FF3" w14:textId="4AA7EE69" w:rsidR="00495588" w:rsidRDefault="00E10087">
      <w:pPr>
        <w:pStyle w:val="ac"/>
      </w:pPr>
      <w:r>
        <w:rPr>
          <w:rFonts w:hint="eastAsia"/>
          <w:noProof/>
        </w:rPr>
        <w:t>派遣回数は最大3回で変わらないため1回目、2回目で</w:t>
      </w:r>
      <w:r w:rsidR="00495588">
        <w:rPr>
          <w:rStyle w:val="ab"/>
        </w:rPr>
        <w:annotationRef/>
      </w:r>
      <w:r>
        <w:rPr>
          <w:rFonts w:hint="eastAsia"/>
          <w:noProof/>
        </w:rPr>
        <w:t>別のアドバイザーを希望しても同じ様式で報告して貰います。（それに伴いアドバイザー名を3回分に追加しました。）</w:t>
      </w:r>
    </w:p>
  </w:comment>
  <w:comment w:id="95" w:author="作成者" w:initials="A">
    <w:p w14:paraId="52D0C187" w14:textId="27D98FDD" w:rsidR="00087D45" w:rsidRDefault="00EF4C63">
      <w:pPr>
        <w:pStyle w:val="ac"/>
      </w:pPr>
      <w:r>
        <w:rPr>
          <w:rFonts w:hint="eastAsia"/>
          <w:noProof/>
        </w:rPr>
        <w:t>こちらを</w:t>
      </w:r>
      <w:r w:rsidR="00087D45">
        <w:rPr>
          <w:rStyle w:val="ab"/>
        </w:rPr>
        <w:annotationRef/>
      </w:r>
      <w:r>
        <w:rPr>
          <w:rFonts w:hint="eastAsia"/>
          <w:noProof/>
        </w:rPr>
        <w:t>相談内容の全体の概要とし下欄に具体的な内容を記入するようにし、相談回数を追加しました。</w:t>
      </w:r>
    </w:p>
  </w:comment>
  <w:comment w:id="113" w:author="作成者" w:initials="A">
    <w:p w14:paraId="6AEFE5C7" w14:textId="77777777" w:rsidR="00B0519C" w:rsidRDefault="00B0519C">
      <w:pPr>
        <w:pStyle w:val="ac"/>
      </w:pPr>
      <w:r>
        <w:rPr>
          <w:rStyle w:val="ab"/>
        </w:rPr>
        <w:annotationRef/>
      </w:r>
      <w:r>
        <w:rPr>
          <w:rFonts w:hint="eastAsia"/>
          <w:noProof/>
        </w:rPr>
        <w:t>「</w:t>
      </w:r>
      <w:r w:rsidRPr="00C23E57">
        <w:rPr>
          <w:rFonts w:hint="eastAsia"/>
        </w:rPr>
        <w:t>今年度</w:t>
      </w:r>
      <w:r w:rsidRPr="00C23E57">
        <w:rPr>
          <w:rStyle w:val="ab"/>
        </w:rPr>
        <w:annotationRef/>
      </w:r>
      <w:r w:rsidRPr="00A73616">
        <w:rPr>
          <w:rFonts w:hint="eastAsia"/>
        </w:rPr>
        <w:t>派遣を受けた回数</w:t>
      </w:r>
      <w:r>
        <w:rPr>
          <w:rFonts w:hint="eastAsia"/>
          <w:noProof/>
        </w:rPr>
        <w:t>」の項目を削除し、相談するごとに1回目、2回目の項目へ追記していく事としました。</w:t>
      </w:r>
    </w:p>
  </w:comment>
  <w:comment w:id="212" w:author="作成者" w:initials="A">
    <w:p w14:paraId="30F62E08" w14:textId="77777777" w:rsidR="001A0D9D" w:rsidRDefault="001A0D9D" w:rsidP="001A0D9D">
      <w:pPr>
        <w:pStyle w:val="ac"/>
      </w:pPr>
      <w:r>
        <w:rPr>
          <w:rStyle w:val="ab"/>
        </w:rPr>
        <w:annotationRef/>
      </w:r>
      <w:r>
        <w:rPr>
          <w:rFonts w:hint="eastAsia"/>
          <w:noProof/>
        </w:rPr>
        <w:t>「</w:t>
      </w:r>
      <w:r w:rsidRPr="00C23E57">
        <w:rPr>
          <w:rFonts w:hint="eastAsia"/>
        </w:rPr>
        <w:t>今年度</w:t>
      </w:r>
      <w:r w:rsidRPr="00C23E57">
        <w:rPr>
          <w:rStyle w:val="ab"/>
        </w:rPr>
        <w:annotationRef/>
      </w:r>
      <w:r w:rsidRPr="00A73616">
        <w:rPr>
          <w:rFonts w:hint="eastAsia"/>
        </w:rPr>
        <w:t>派遣を受けた回数</w:t>
      </w:r>
      <w:r>
        <w:rPr>
          <w:rFonts w:hint="eastAsia"/>
          <w:noProof/>
        </w:rPr>
        <w:t>」の項目を削除し、相談するごとに1回目、2回目の項目へ追記していく事としました。</w:t>
      </w:r>
    </w:p>
  </w:comment>
  <w:comment w:id="325" w:author="作成者" w:initials="A">
    <w:p w14:paraId="231FE4EF" w14:textId="77777777" w:rsidR="00E10685" w:rsidRDefault="00E10685" w:rsidP="001A0D9D">
      <w:pPr>
        <w:pStyle w:val="ac"/>
      </w:pPr>
      <w:r>
        <w:rPr>
          <w:rStyle w:val="ab"/>
        </w:rPr>
        <w:annotationRef/>
      </w:r>
      <w:r>
        <w:rPr>
          <w:rFonts w:hint="eastAsia"/>
          <w:noProof/>
        </w:rPr>
        <w:t>「</w:t>
      </w:r>
      <w:r w:rsidRPr="00C23E57">
        <w:rPr>
          <w:rFonts w:hint="eastAsia"/>
        </w:rPr>
        <w:t>今年度</w:t>
      </w:r>
      <w:r w:rsidRPr="00C23E57">
        <w:rPr>
          <w:rStyle w:val="ab"/>
        </w:rPr>
        <w:annotationRef/>
      </w:r>
      <w:r w:rsidRPr="00A73616">
        <w:rPr>
          <w:rFonts w:hint="eastAsia"/>
        </w:rPr>
        <w:t>派遣を受けた回数</w:t>
      </w:r>
      <w:r>
        <w:rPr>
          <w:rFonts w:hint="eastAsia"/>
          <w:noProof/>
        </w:rPr>
        <w:t>」の項目を削除し、相談するごとに1回目、2回目の項目へ追記していく事としました。</w:t>
      </w:r>
    </w:p>
  </w:comment>
  <w:comment w:id="520" w:author="作成者" w:initials="A">
    <w:p w14:paraId="288C973F" w14:textId="4E8CF075" w:rsidR="00E10685" w:rsidRDefault="00E10685">
      <w:pPr>
        <w:pStyle w:val="ac"/>
      </w:pPr>
      <w:r>
        <w:rPr>
          <w:rStyle w:val="ab"/>
        </w:rPr>
        <w:annotationRef/>
      </w:r>
      <w:r>
        <w:rPr>
          <w:rFonts w:hint="eastAsia"/>
          <w:noProof/>
        </w:rPr>
        <w:t>移動時間について、対外的に移動時間が謝金に含まれると記載できない事から移動時間は県の記載欄とし、後日派遣先へ問い合わせる事としました。</w:t>
      </w:r>
    </w:p>
  </w:comment>
  <w:comment w:id="521" w:author="作成者" w:initials="A">
    <w:p w14:paraId="3F2CABF1" w14:textId="0BC08D9D" w:rsidR="00E10685" w:rsidRDefault="00E10685">
      <w:pPr>
        <w:pStyle w:val="ac"/>
      </w:pPr>
      <w:r>
        <w:rPr>
          <w:rFonts w:hint="eastAsia"/>
        </w:rPr>
        <w:t>「派遣先に聞いて記載するなら何故一緒に書かせないのか」と会計課から言われたらどう答えるイメージでしょうか？</w:t>
      </w:r>
      <w:r>
        <w:rPr>
          <w:rStyle w:val="ab"/>
        </w:rPr>
        <w:annotationRef/>
      </w:r>
    </w:p>
    <w:p w14:paraId="6078004E" w14:textId="676CDD0B" w:rsidR="00E10685" w:rsidRDefault="00E10685">
      <w:pPr>
        <w:pStyle w:val="ac"/>
      </w:pPr>
      <w:r>
        <w:rPr>
          <w:rFonts w:hint="eastAsia"/>
        </w:rPr>
        <w:t>派遣先ではなく実作業時間をアドバイザーに確認という趣旨にしてはどうでしょうか？</w:t>
      </w:r>
    </w:p>
    <w:p w14:paraId="7074947F" w14:textId="77777777" w:rsidR="00E10685" w:rsidRDefault="00E10685">
      <w:pPr>
        <w:pStyle w:val="ac"/>
      </w:pPr>
      <w:r>
        <w:br/>
      </w:r>
      <w:r>
        <w:rPr>
          <w:rFonts w:hint="eastAsia"/>
        </w:rPr>
        <w:t>また、準備時間は１回目と２回目で変わる可能性はないでしょうか？それなら各回毎に欄があるべきでは？</w:t>
      </w:r>
    </w:p>
    <w:p w14:paraId="160787E4" w14:textId="5FAE814C" w:rsidR="00E10685" w:rsidRDefault="00E10685">
      <w:pPr>
        <w:pStyle w:val="ac"/>
      </w:pPr>
      <w:r>
        <w:rPr>
          <w:rFonts w:hint="eastAsia"/>
        </w:rPr>
        <w:t>又は毎回この部分は記載は変えるということでしょうか？？(第○回分　○時間など？)ややこしいとは思いますが…</w:t>
      </w:r>
    </w:p>
  </w:comment>
  <w:comment w:id="522" w:author="作成者" w:initials="A">
    <w:p w14:paraId="6A2C51C9" w14:textId="5D992A85" w:rsidR="00E10685" w:rsidRDefault="00E10685">
      <w:pPr>
        <w:pStyle w:val="ac"/>
      </w:pPr>
      <w:r>
        <w:rPr>
          <w:rStyle w:val="ab"/>
        </w:rPr>
        <w:annotationRef/>
      </w:r>
      <w:r>
        <w:rPr>
          <w:rFonts w:hint="eastAsia"/>
          <w:noProof/>
        </w:rPr>
        <w:t>ご指摘通り準備時間が変わる可能性が考えられる事から山岳高原観光課記載欄をアドバイザー確認欄に変更し、準備時間を3回分に変更しました。</w:t>
      </w:r>
    </w:p>
  </w:comment>
  <w:comment w:id="681" w:author="作成者" w:initials="A">
    <w:p w14:paraId="49586EA0" w14:textId="21C5D2ED" w:rsidR="00141944" w:rsidRDefault="00141944">
      <w:pPr>
        <w:pStyle w:val="ac"/>
      </w:pPr>
      <w:r>
        <w:rPr>
          <w:rStyle w:val="ab"/>
        </w:rPr>
        <w:annotationRef/>
      </w:r>
      <w:r>
        <w:rPr>
          <w:rFonts w:hint="eastAsia"/>
        </w:rPr>
        <w:t>申請書と字体を統一しました。</w:t>
      </w:r>
    </w:p>
  </w:comment>
  <w:comment w:id="725" w:author="作成者" w:initials="A">
    <w:p w14:paraId="7095AFA1" w14:textId="77777777" w:rsidR="004C3B5D" w:rsidRDefault="004C3B5D" w:rsidP="004C3B5D">
      <w:pPr>
        <w:pStyle w:val="ac"/>
      </w:pPr>
      <w:r>
        <w:rPr>
          <w:rFonts w:hint="eastAsia"/>
          <w:noProof/>
        </w:rPr>
        <w:t>こちらを</w:t>
      </w:r>
      <w:r>
        <w:rPr>
          <w:rStyle w:val="ab"/>
        </w:rPr>
        <w:annotationRef/>
      </w:r>
      <w:r>
        <w:rPr>
          <w:rFonts w:hint="eastAsia"/>
          <w:noProof/>
        </w:rPr>
        <w:t>相談内容の全体の概要とし下欄に具体的な内容を記入するようにし、相談回数を追加しました。</w:t>
      </w:r>
    </w:p>
  </w:comment>
  <w:comment w:id="755" w:author="作成者" w:initials="A">
    <w:p w14:paraId="397FB557" w14:textId="77777777" w:rsidR="004C3B5D" w:rsidRDefault="004C3B5D" w:rsidP="004C3B5D">
      <w:pPr>
        <w:pStyle w:val="ac"/>
      </w:pPr>
      <w:r>
        <w:rPr>
          <w:rStyle w:val="ab"/>
        </w:rPr>
        <w:annotationRef/>
      </w:r>
      <w:r>
        <w:rPr>
          <w:rFonts w:hint="eastAsia"/>
          <w:noProof/>
        </w:rPr>
        <w:t>「</w:t>
      </w:r>
      <w:r w:rsidRPr="00C23E57">
        <w:rPr>
          <w:rFonts w:hint="eastAsia"/>
        </w:rPr>
        <w:t>今年度</w:t>
      </w:r>
      <w:r w:rsidRPr="00C23E57">
        <w:rPr>
          <w:rStyle w:val="ab"/>
        </w:rPr>
        <w:annotationRef/>
      </w:r>
      <w:r w:rsidRPr="00A73616">
        <w:rPr>
          <w:rFonts w:hint="eastAsia"/>
        </w:rPr>
        <w:t>派遣を受けた回数</w:t>
      </w:r>
      <w:r>
        <w:rPr>
          <w:rFonts w:hint="eastAsia"/>
          <w:noProof/>
        </w:rPr>
        <w:t>」の項目を削除し、相談するごとに1回目、2回目の項目へ追記していく事としました。</w:t>
      </w:r>
    </w:p>
  </w:comment>
  <w:comment w:id="928" w:author="作成者" w:initials="A">
    <w:p w14:paraId="735C9C33" w14:textId="77777777" w:rsidR="004C3B5D" w:rsidRDefault="004C3B5D" w:rsidP="004C3B5D">
      <w:pPr>
        <w:pStyle w:val="ac"/>
      </w:pPr>
      <w:r>
        <w:rPr>
          <w:rStyle w:val="ab"/>
        </w:rPr>
        <w:annotationRef/>
      </w:r>
      <w:r>
        <w:rPr>
          <w:rFonts w:hint="eastAsia"/>
          <w:noProof/>
        </w:rPr>
        <w:t>「</w:t>
      </w:r>
      <w:r w:rsidRPr="00C23E57">
        <w:rPr>
          <w:rFonts w:hint="eastAsia"/>
        </w:rPr>
        <w:t>今年度</w:t>
      </w:r>
      <w:r w:rsidRPr="00C23E57">
        <w:rPr>
          <w:rStyle w:val="ab"/>
        </w:rPr>
        <w:annotationRef/>
      </w:r>
      <w:r w:rsidRPr="00A73616">
        <w:rPr>
          <w:rFonts w:hint="eastAsia"/>
        </w:rPr>
        <w:t>派遣を受けた回数</w:t>
      </w:r>
      <w:r>
        <w:rPr>
          <w:rFonts w:hint="eastAsia"/>
          <w:noProof/>
        </w:rPr>
        <w:t>」の項目を削除し、相談するごとに1回目、2回目の項目へ追記していく事としました。</w:t>
      </w:r>
    </w:p>
  </w:comment>
  <w:comment w:id="1001" w:author="作成者" w:initials="A">
    <w:p w14:paraId="42E14950" w14:textId="77777777" w:rsidR="004C3B5D" w:rsidRDefault="004C3B5D" w:rsidP="004C3B5D">
      <w:pPr>
        <w:pStyle w:val="ac"/>
      </w:pPr>
      <w:r>
        <w:rPr>
          <w:rStyle w:val="ab"/>
        </w:rPr>
        <w:annotationRef/>
      </w:r>
      <w:r>
        <w:rPr>
          <w:rFonts w:hint="eastAsia"/>
          <w:noProof/>
        </w:rPr>
        <w:t>「</w:t>
      </w:r>
      <w:r w:rsidRPr="00C23E57">
        <w:rPr>
          <w:rFonts w:hint="eastAsia"/>
        </w:rPr>
        <w:t>今年度</w:t>
      </w:r>
      <w:r w:rsidRPr="00C23E57">
        <w:rPr>
          <w:rStyle w:val="ab"/>
        </w:rPr>
        <w:annotationRef/>
      </w:r>
      <w:r w:rsidRPr="00A73616">
        <w:rPr>
          <w:rFonts w:hint="eastAsia"/>
        </w:rPr>
        <w:t>派遣を受けた回数</w:t>
      </w:r>
      <w:r>
        <w:rPr>
          <w:rFonts w:hint="eastAsia"/>
          <w:noProof/>
        </w:rPr>
        <w:t>」の項目を削除し、相談するごとに1回目、2回目の項目へ追記していく事としました。</w:t>
      </w:r>
    </w:p>
  </w:comment>
  <w:comment w:id="1078" w:author="作成者" w:initials="A">
    <w:p w14:paraId="57C65468" w14:textId="77777777" w:rsidR="004C3B5D" w:rsidRDefault="004C3B5D" w:rsidP="004C3B5D">
      <w:pPr>
        <w:pStyle w:val="ac"/>
      </w:pPr>
      <w:r>
        <w:rPr>
          <w:rStyle w:val="ab"/>
        </w:rPr>
        <w:annotationRef/>
      </w:r>
      <w:r>
        <w:rPr>
          <w:rFonts w:hint="eastAsia"/>
          <w:noProof/>
        </w:rPr>
        <w:t>移動時間について、対外的に移動時間が謝金に含まれると記載できない事から移動時間は県の記載欄とし、後日派遣先へ問い合わせる事としました。</w:t>
      </w:r>
    </w:p>
  </w:comment>
  <w:comment w:id="1079" w:author="作成者" w:initials="A">
    <w:p w14:paraId="6EA10B85" w14:textId="77777777" w:rsidR="004C3B5D" w:rsidRDefault="004C3B5D" w:rsidP="004C3B5D">
      <w:pPr>
        <w:pStyle w:val="ac"/>
      </w:pPr>
      <w:r>
        <w:rPr>
          <w:rFonts w:hint="eastAsia"/>
        </w:rPr>
        <w:t>「派遣先に聞いて記載するなら何故一緒に書かせないのか」と会計課から言われたらどう答えるイメージでしょうか？</w:t>
      </w:r>
      <w:r>
        <w:rPr>
          <w:rStyle w:val="ab"/>
        </w:rPr>
        <w:annotationRef/>
      </w:r>
    </w:p>
    <w:p w14:paraId="3343E32E" w14:textId="77777777" w:rsidR="004C3B5D" w:rsidRDefault="004C3B5D" w:rsidP="004C3B5D">
      <w:pPr>
        <w:pStyle w:val="ac"/>
      </w:pPr>
      <w:r>
        <w:rPr>
          <w:rFonts w:hint="eastAsia"/>
        </w:rPr>
        <w:t>派遣先ではなく実作業時間をアドバイザーに確認という趣旨にしてはどうでしょうか？</w:t>
      </w:r>
    </w:p>
    <w:p w14:paraId="4E6F2AE9" w14:textId="77777777" w:rsidR="004C3B5D" w:rsidRDefault="004C3B5D" w:rsidP="004C3B5D">
      <w:pPr>
        <w:pStyle w:val="ac"/>
      </w:pPr>
      <w:r>
        <w:br/>
      </w:r>
      <w:r>
        <w:rPr>
          <w:rFonts w:hint="eastAsia"/>
        </w:rPr>
        <w:t>また、準備時間は１回目と２回目で変わる可能性はないでしょうか？それなら各回毎に欄があるべきでは？</w:t>
      </w:r>
    </w:p>
    <w:p w14:paraId="19CE0643" w14:textId="77777777" w:rsidR="004C3B5D" w:rsidRDefault="004C3B5D" w:rsidP="004C3B5D">
      <w:pPr>
        <w:pStyle w:val="ac"/>
      </w:pPr>
      <w:r>
        <w:rPr>
          <w:rFonts w:hint="eastAsia"/>
        </w:rPr>
        <w:t>又は毎回この部分は記載は変えるということでしょうか？？(第○回分　○時間など？)ややこしいとは思いますが…</w:t>
      </w:r>
    </w:p>
  </w:comment>
  <w:comment w:id="1080" w:author="作成者" w:initials="A">
    <w:p w14:paraId="0FD2F51C" w14:textId="77777777" w:rsidR="004C3B5D" w:rsidRDefault="004C3B5D" w:rsidP="004C3B5D">
      <w:pPr>
        <w:pStyle w:val="ac"/>
      </w:pPr>
      <w:r>
        <w:rPr>
          <w:rStyle w:val="ab"/>
        </w:rPr>
        <w:annotationRef/>
      </w:r>
      <w:r>
        <w:rPr>
          <w:rFonts w:hint="eastAsia"/>
          <w:noProof/>
        </w:rPr>
        <w:t>ご指摘通り準備時間が変わる可能性が考えられる事から山岳高原観光課記載欄をアドバイザー確認欄に変更し、準備時間を3回分に変更しました。</w:t>
      </w:r>
    </w:p>
  </w:comment>
  <w:comment w:id="1511" w:author="作成者" w:initials="A">
    <w:p w14:paraId="40AB0604" w14:textId="77777777" w:rsidR="007B460E" w:rsidRDefault="007B460E" w:rsidP="007B460E">
      <w:pPr>
        <w:pStyle w:val="ac"/>
      </w:pPr>
      <w:r>
        <w:rPr>
          <w:rStyle w:val="ab"/>
        </w:rPr>
        <w:annotationRef/>
      </w:r>
      <w:r>
        <w:rPr>
          <w:rFonts w:hint="eastAsia"/>
        </w:rPr>
        <w:t>タイトルと統一</w:t>
      </w:r>
    </w:p>
  </w:comment>
  <w:comment w:id="1526" w:author="作成者" w:initials="A">
    <w:p w14:paraId="7C12B0F3" w14:textId="77777777" w:rsidR="007B460E" w:rsidRDefault="007B460E" w:rsidP="007B460E">
      <w:pPr>
        <w:pStyle w:val="ac"/>
      </w:pPr>
      <w:r>
        <w:rPr>
          <w:rStyle w:val="ab"/>
        </w:rPr>
        <w:annotationRef/>
      </w:r>
      <w:r>
        <w:rPr>
          <w:rFonts w:hint="eastAsia"/>
        </w:rPr>
        <w:t>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9D4567" w15:done="0"/>
  <w15:commentEx w15:paraId="62586E2F" w15:paraIdParent="2D9D4567" w15:done="0"/>
  <w15:commentEx w15:paraId="64D19526" w15:done="0"/>
  <w15:commentEx w15:paraId="13A60FF3" w15:paraIdParent="64D19526" w15:done="0"/>
  <w15:commentEx w15:paraId="52D0C187" w15:done="1"/>
  <w15:commentEx w15:paraId="6AEFE5C7" w15:done="1"/>
  <w15:commentEx w15:paraId="30F62E08" w15:done="1"/>
  <w15:commentEx w15:paraId="231FE4EF" w15:done="1"/>
  <w15:commentEx w15:paraId="288C973F" w15:done="0"/>
  <w15:commentEx w15:paraId="160787E4" w15:paraIdParent="288C973F" w15:done="0"/>
  <w15:commentEx w15:paraId="6A2C51C9" w15:paraIdParent="288C973F" w15:done="0"/>
  <w15:commentEx w15:paraId="49586EA0" w15:done="1"/>
  <w15:commentEx w15:paraId="7095AFA1" w15:done="1"/>
  <w15:commentEx w15:paraId="397FB557" w15:done="1"/>
  <w15:commentEx w15:paraId="735C9C33" w15:done="1"/>
  <w15:commentEx w15:paraId="42E14950" w15:done="1"/>
  <w15:commentEx w15:paraId="57C65468" w15:done="0"/>
  <w15:commentEx w15:paraId="19CE0643" w15:paraIdParent="57C65468" w15:done="0"/>
  <w15:commentEx w15:paraId="0FD2F51C" w15:paraIdParent="57C65468" w15:done="0"/>
  <w15:commentEx w15:paraId="40AB0604" w15:done="0"/>
  <w15:commentEx w15:paraId="7C12B0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D4567" w16cid:durableId="2ABA57B3"/>
  <w16cid:commentId w16cid:paraId="62586E2F" w16cid:durableId="2AC22AE1"/>
  <w16cid:commentId w16cid:paraId="64D19526" w16cid:durableId="2AC2299C"/>
  <w16cid:commentId w16cid:paraId="13A60FF3" w16cid:durableId="2ACF5394"/>
  <w16cid:commentId w16cid:paraId="52D0C187" w16cid:durableId="2ABA548E"/>
  <w16cid:commentId w16cid:paraId="6AEFE5C7" w16cid:durableId="2ABA5526"/>
  <w16cid:commentId w16cid:paraId="30F62E08" w16cid:durableId="2ADC97FB"/>
  <w16cid:commentId w16cid:paraId="231FE4EF" w16cid:durableId="2ADC97FF"/>
  <w16cid:commentId w16cid:paraId="288C973F" w16cid:durableId="2ABA566F"/>
  <w16cid:commentId w16cid:paraId="160787E4" w16cid:durableId="2AC2267D"/>
  <w16cid:commentId w16cid:paraId="6A2C51C9" w16cid:durableId="2ACF56F3"/>
  <w16cid:commentId w16cid:paraId="49586EA0" w16cid:durableId="2AB24D0E"/>
  <w16cid:commentId w16cid:paraId="7095AFA1" w16cid:durableId="2ADC9D47"/>
  <w16cid:commentId w16cid:paraId="397FB557" w16cid:durableId="2ADC9D46"/>
  <w16cid:commentId w16cid:paraId="735C9C33" w16cid:durableId="2ADC9D45"/>
  <w16cid:commentId w16cid:paraId="42E14950" w16cid:durableId="2ADC9D44"/>
  <w16cid:commentId w16cid:paraId="57C65468" w16cid:durableId="2ADC9D43"/>
  <w16cid:commentId w16cid:paraId="19CE0643" w16cid:durableId="2ADC9D42"/>
  <w16cid:commentId w16cid:paraId="0FD2F51C" w16cid:durableId="2ADC9D41"/>
  <w16cid:commentId w16cid:paraId="40AB0604" w16cid:durableId="2AB24D65"/>
  <w16cid:commentId w16cid:paraId="7C12B0F3" w16cid:durableId="2AB24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76C1" w14:textId="77777777" w:rsidR="00890424" w:rsidRDefault="00890424">
      <w:r>
        <w:separator/>
      </w:r>
    </w:p>
  </w:endnote>
  <w:endnote w:type="continuationSeparator" w:id="0">
    <w:p w14:paraId="54A250AA" w14:textId="77777777" w:rsidR="00890424" w:rsidRDefault="00890424">
      <w:r>
        <w:continuationSeparator/>
      </w:r>
    </w:p>
  </w:endnote>
  <w:endnote w:type="continuationNotice" w:id="1">
    <w:p w14:paraId="20B4B853" w14:textId="77777777" w:rsidR="00890424" w:rsidRDefault="00890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7CD2" w14:textId="77777777" w:rsidR="00890424" w:rsidRDefault="00890424">
      <w:r>
        <w:separator/>
      </w:r>
    </w:p>
  </w:footnote>
  <w:footnote w:type="continuationSeparator" w:id="0">
    <w:p w14:paraId="2DB883FD" w14:textId="77777777" w:rsidR="00890424" w:rsidRDefault="00890424">
      <w:r>
        <w:continuationSeparator/>
      </w:r>
    </w:p>
  </w:footnote>
  <w:footnote w:type="continuationNotice" w:id="1">
    <w:p w14:paraId="5DE38ECC" w14:textId="77777777" w:rsidR="00890424" w:rsidRDefault="00890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776"/>
    <w:multiLevelType w:val="hybridMultilevel"/>
    <w:tmpl w:val="1E10C8D6"/>
    <w:lvl w:ilvl="0" w:tplc="B92EA756">
      <w:start w:val="8"/>
      <w:numFmt w:val="decimalFullWidth"/>
      <w:lvlText w:val="第%1条"/>
      <w:lvlJc w:val="left"/>
      <w:pPr>
        <w:tabs>
          <w:tab w:val="num" w:pos="960"/>
        </w:tabs>
        <w:ind w:left="960" w:hanging="960"/>
      </w:pPr>
      <w:rPr>
        <w:rFonts w:hint="default"/>
      </w:rPr>
    </w:lvl>
    <w:lvl w:ilvl="1" w:tplc="0B2CD260" w:tentative="1">
      <w:start w:val="1"/>
      <w:numFmt w:val="aiueoFullWidth"/>
      <w:lvlText w:val="(%2)"/>
      <w:lvlJc w:val="left"/>
      <w:pPr>
        <w:tabs>
          <w:tab w:val="num" w:pos="840"/>
        </w:tabs>
        <w:ind w:left="840" w:hanging="420"/>
      </w:pPr>
    </w:lvl>
    <w:lvl w:ilvl="2" w:tplc="38EC0348" w:tentative="1">
      <w:start w:val="1"/>
      <w:numFmt w:val="decimalEnclosedCircle"/>
      <w:lvlText w:val="%3"/>
      <w:lvlJc w:val="left"/>
      <w:pPr>
        <w:tabs>
          <w:tab w:val="num" w:pos="1260"/>
        </w:tabs>
        <w:ind w:left="1260" w:hanging="420"/>
      </w:pPr>
    </w:lvl>
    <w:lvl w:ilvl="3" w:tplc="49F6C934" w:tentative="1">
      <w:start w:val="1"/>
      <w:numFmt w:val="decimal"/>
      <w:lvlText w:val="%4."/>
      <w:lvlJc w:val="left"/>
      <w:pPr>
        <w:tabs>
          <w:tab w:val="num" w:pos="1680"/>
        </w:tabs>
        <w:ind w:left="1680" w:hanging="420"/>
      </w:pPr>
    </w:lvl>
    <w:lvl w:ilvl="4" w:tplc="43E40EBC" w:tentative="1">
      <w:start w:val="1"/>
      <w:numFmt w:val="aiueoFullWidth"/>
      <w:lvlText w:val="(%5)"/>
      <w:lvlJc w:val="left"/>
      <w:pPr>
        <w:tabs>
          <w:tab w:val="num" w:pos="2100"/>
        </w:tabs>
        <w:ind w:left="2100" w:hanging="420"/>
      </w:pPr>
    </w:lvl>
    <w:lvl w:ilvl="5" w:tplc="AB2C2B5A" w:tentative="1">
      <w:start w:val="1"/>
      <w:numFmt w:val="decimalEnclosedCircle"/>
      <w:lvlText w:val="%6"/>
      <w:lvlJc w:val="left"/>
      <w:pPr>
        <w:tabs>
          <w:tab w:val="num" w:pos="2520"/>
        </w:tabs>
        <w:ind w:left="2520" w:hanging="420"/>
      </w:pPr>
    </w:lvl>
    <w:lvl w:ilvl="6" w:tplc="9C18E4F8" w:tentative="1">
      <w:start w:val="1"/>
      <w:numFmt w:val="decimal"/>
      <w:lvlText w:val="%7."/>
      <w:lvlJc w:val="left"/>
      <w:pPr>
        <w:tabs>
          <w:tab w:val="num" w:pos="2940"/>
        </w:tabs>
        <w:ind w:left="2940" w:hanging="420"/>
      </w:pPr>
    </w:lvl>
    <w:lvl w:ilvl="7" w:tplc="BB2CFE86" w:tentative="1">
      <w:start w:val="1"/>
      <w:numFmt w:val="aiueoFullWidth"/>
      <w:lvlText w:val="(%8)"/>
      <w:lvlJc w:val="left"/>
      <w:pPr>
        <w:tabs>
          <w:tab w:val="num" w:pos="3360"/>
        </w:tabs>
        <w:ind w:left="3360" w:hanging="420"/>
      </w:pPr>
    </w:lvl>
    <w:lvl w:ilvl="8" w:tplc="0D0E4BBC" w:tentative="1">
      <w:start w:val="1"/>
      <w:numFmt w:val="decimalEnclosedCircle"/>
      <w:lvlText w:val="%9"/>
      <w:lvlJc w:val="left"/>
      <w:pPr>
        <w:tabs>
          <w:tab w:val="num" w:pos="3780"/>
        </w:tabs>
        <w:ind w:left="3780" w:hanging="420"/>
      </w:pPr>
    </w:lvl>
  </w:abstractNum>
  <w:abstractNum w:abstractNumId="1" w15:restartNumberingAfterBreak="0">
    <w:nsid w:val="0DD14473"/>
    <w:multiLevelType w:val="hybridMultilevel"/>
    <w:tmpl w:val="1DC8022E"/>
    <w:lvl w:ilvl="0" w:tplc="5D4C9B54">
      <w:start w:val="2"/>
      <w:numFmt w:val="decimalFullWidth"/>
      <w:lvlText w:val="第%1条"/>
      <w:lvlJc w:val="left"/>
      <w:pPr>
        <w:tabs>
          <w:tab w:val="num" w:pos="720"/>
        </w:tabs>
        <w:ind w:left="720" w:hanging="720"/>
      </w:pPr>
      <w:rPr>
        <w:rFonts w:hint="default"/>
      </w:rPr>
    </w:lvl>
    <w:lvl w:ilvl="1" w:tplc="9666750A" w:tentative="1">
      <w:start w:val="1"/>
      <w:numFmt w:val="aiueoFullWidth"/>
      <w:lvlText w:val="(%2)"/>
      <w:lvlJc w:val="left"/>
      <w:pPr>
        <w:tabs>
          <w:tab w:val="num" w:pos="840"/>
        </w:tabs>
        <w:ind w:left="840" w:hanging="420"/>
      </w:pPr>
    </w:lvl>
    <w:lvl w:ilvl="2" w:tplc="74008718" w:tentative="1">
      <w:start w:val="1"/>
      <w:numFmt w:val="decimalEnclosedCircle"/>
      <w:lvlText w:val="%3"/>
      <w:lvlJc w:val="left"/>
      <w:pPr>
        <w:tabs>
          <w:tab w:val="num" w:pos="1260"/>
        </w:tabs>
        <w:ind w:left="1260" w:hanging="420"/>
      </w:pPr>
    </w:lvl>
    <w:lvl w:ilvl="3" w:tplc="1116F142" w:tentative="1">
      <w:start w:val="1"/>
      <w:numFmt w:val="decimal"/>
      <w:lvlText w:val="%4."/>
      <w:lvlJc w:val="left"/>
      <w:pPr>
        <w:tabs>
          <w:tab w:val="num" w:pos="1680"/>
        </w:tabs>
        <w:ind w:left="1680" w:hanging="420"/>
      </w:pPr>
    </w:lvl>
    <w:lvl w:ilvl="4" w:tplc="1EA4E6D2" w:tentative="1">
      <w:start w:val="1"/>
      <w:numFmt w:val="aiueoFullWidth"/>
      <w:lvlText w:val="(%5)"/>
      <w:lvlJc w:val="left"/>
      <w:pPr>
        <w:tabs>
          <w:tab w:val="num" w:pos="2100"/>
        </w:tabs>
        <w:ind w:left="2100" w:hanging="420"/>
      </w:pPr>
    </w:lvl>
    <w:lvl w:ilvl="5" w:tplc="B84A5E94" w:tentative="1">
      <w:start w:val="1"/>
      <w:numFmt w:val="decimalEnclosedCircle"/>
      <w:lvlText w:val="%6"/>
      <w:lvlJc w:val="left"/>
      <w:pPr>
        <w:tabs>
          <w:tab w:val="num" w:pos="2520"/>
        </w:tabs>
        <w:ind w:left="2520" w:hanging="420"/>
      </w:pPr>
    </w:lvl>
    <w:lvl w:ilvl="6" w:tplc="A740E4D8" w:tentative="1">
      <w:start w:val="1"/>
      <w:numFmt w:val="decimal"/>
      <w:lvlText w:val="%7."/>
      <w:lvlJc w:val="left"/>
      <w:pPr>
        <w:tabs>
          <w:tab w:val="num" w:pos="2940"/>
        </w:tabs>
        <w:ind w:left="2940" w:hanging="420"/>
      </w:pPr>
    </w:lvl>
    <w:lvl w:ilvl="7" w:tplc="F4DC5CE0" w:tentative="1">
      <w:start w:val="1"/>
      <w:numFmt w:val="aiueoFullWidth"/>
      <w:lvlText w:val="(%8)"/>
      <w:lvlJc w:val="left"/>
      <w:pPr>
        <w:tabs>
          <w:tab w:val="num" w:pos="3360"/>
        </w:tabs>
        <w:ind w:left="3360" w:hanging="420"/>
      </w:pPr>
    </w:lvl>
    <w:lvl w:ilvl="8" w:tplc="669872C4" w:tentative="1">
      <w:start w:val="1"/>
      <w:numFmt w:val="decimalEnclosedCircle"/>
      <w:lvlText w:val="%9"/>
      <w:lvlJc w:val="left"/>
      <w:pPr>
        <w:tabs>
          <w:tab w:val="num" w:pos="3780"/>
        </w:tabs>
        <w:ind w:left="3780" w:hanging="420"/>
      </w:pPr>
    </w:lvl>
  </w:abstractNum>
  <w:abstractNum w:abstractNumId="2" w15:restartNumberingAfterBreak="0">
    <w:nsid w:val="47177546"/>
    <w:multiLevelType w:val="hybridMultilevel"/>
    <w:tmpl w:val="720C989C"/>
    <w:lvl w:ilvl="0" w:tplc="179CFE6C">
      <w:start w:val="1"/>
      <w:numFmt w:val="decimalFullWidth"/>
      <w:lvlText w:val="（%1）"/>
      <w:lvlJc w:val="left"/>
      <w:pPr>
        <w:tabs>
          <w:tab w:val="num" w:pos="720"/>
        </w:tabs>
        <w:ind w:left="720" w:hanging="720"/>
      </w:pPr>
      <w:rPr>
        <w:rFonts w:hint="default"/>
      </w:rPr>
    </w:lvl>
    <w:lvl w:ilvl="1" w:tplc="05F03316" w:tentative="1">
      <w:start w:val="1"/>
      <w:numFmt w:val="aiueoFullWidth"/>
      <w:lvlText w:val="(%2)"/>
      <w:lvlJc w:val="left"/>
      <w:pPr>
        <w:tabs>
          <w:tab w:val="num" w:pos="840"/>
        </w:tabs>
        <w:ind w:left="840" w:hanging="420"/>
      </w:pPr>
    </w:lvl>
    <w:lvl w:ilvl="2" w:tplc="63D8EEE8" w:tentative="1">
      <w:start w:val="1"/>
      <w:numFmt w:val="decimalEnclosedCircle"/>
      <w:lvlText w:val="%3"/>
      <w:lvlJc w:val="left"/>
      <w:pPr>
        <w:tabs>
          <w:tab w:val="num" w:pos="1260"/>
        </w:tabs>
        <w:ind w:left="1260" w:hanging="420"/>
      </w:pPr>
    </w:lvl>
    <w:lvl w:ilvl="3" w:tplc="048E2192" w:tentative="1">
      <w:start w:val="1"/>
      <w:numFmt w:val="decimal"/>
      <w:lvlText w:val="%4."/>
      <w:lvlJc w:val="left"/>
      <w:pPr>
        <w:tabs>
          <w:tab w:val="num" w:pos="1680"/>
        </w:tabs>
        <w:ind w:left="1680" w:hanging="420"/>
      </w:pPr>
    </w:lvl>
    <w:lvl w:ilvl="4" w:tplc="52305EF0" w:tentative="1">
      <w:start w:val="1"/>
      <w:numFmt w:val="aiueoFullWidth"/>
      <w:lvlText w:val="(%5)"/>
      <w:lvlJc w:val="left"/>
      <w:pPr>
        <w:tabs>
          <w:tab w:val="num" w:pos="2100"/>
        </w:tabs>
        <w:ind w:left="2100" w:hanging="420"/>
      </w:pPr>
    </w:lvl>
    <w:lvl w:ilvl="5" w:tplc="75EED0C6" w:tentative="1">
      <w:start w:val="1"/>
      <w:numFmt w:val="decimalEnclosedCircle"/>
      <w:lvlText w:val="%6"/>
      <w:lvlJc w:val="left"/>
      <w:pPr>
        <w:tabs>
          <w:tab w:val="num" w:pos="2520"/>
        </w:tabs>
        <w:ind w:left="2520" w:hanging="420"/>
      </w:pPr>
    </w:lvl>
    <w:lvl w:ilvl="6" w:tplc="E8C4522E" w:tentative="1">
      <w:start w:val="1"/>
      <w:numFmt w:val="decimal"/>
      <w:lvlText w:val="%7."/>
      <w:lvlJc w:val="left"/>
      <w:pPr>
        <w:tabs>
          <w:tab w:val="num" w:pos="2940"/>
        </w:tabs>
        <w:ind w:left="2940" w:hanging="420"/>
      </w:pPr>
    </w:lvl>
    <w:lvl w:ilvl="7" w:tplc="0F883B5E" w:tentative="1">
      <w:start w:val="1"/>
      <w:numFmt w:val="aiueoFullWidth"/>
      <w:lvlText w:val="(%8)"/>
      <w:lvlJc w:val="left"/>
      <w:pPr>
        <w:tabs>
          <w:tab w:val="num" w:pos="3360"/>
        </w:tabs>
        <w:ind w:left="3360" w:hanging="420"/>
      </w:pPr>
    </w:lvl>
    <w:lvl w:ilvl="8" w:tplc="F66AEC24" w:tentative="1">
      <w:start w:val="1"/>
      <w:numFmt w:val="decimalEnclosedCircle"/>
      <w:lvlText w:val="%9"/>
      <w:lvlJc w:val="left"/>
      <w:pPr>
        <w:tabs>
          <w:tab w:val="num" w:pos="3780"/>
        </w:tabs>
        <w:ind w:left="3780" w:hanging="420"/>
      </w:pPr>
    </w:lvl>
  </w:abstractNum>
  <w:abstractNum w:abstractNumId="3" w15:restartNumberingAfterBreak="0">
    <w:nsid w:val="7345774B"/>
    <w:multiLevelType w:val="hybridMultilevel"/>
    <w:tmpl w:val="BD7E3FAE"/>
    <w:lvl w:ilvl="0" w:tplc="4950159E">
      <w:start w:val="7"/>
      <w:numFmt w:val="decimalFullWidth"/>
      <w:lvlText w:val="第%1条"/>
      <w:lvlJc w:val="left"/>
      <w:pPr>
        <w:tabs>
          <w:tab w:val="num" w:pos="720"/>
        </w:tabs>
        <w:ind w:left="720" w:hanging="720"/>
      </w:pPr>
      <w:rPr>
        <w:rFonts w:hint="default"/>
      </w:rPr>
    </w:lvl>
    <w:lvl w:ilvl="1" w:tplc="A496BA5A" w:tentative="1">
      <w:start w:val="1"/>
      <w:numFmt w:val="aiueoFullWidth"/>
      <w:lvlText w:val="(%2)"/>
      <w:lvlJc w:val="left"/>
      <w:pPr>
        <w:tabs>
          <w:tab w:val="num" w:pos="840"/>
        </w:tabs>
        <w:ind w:left="840" w:hanging="420"/>
      </w:pPr>
    </w:lvl>
    <w:lvl w:ilvl="2" w:tplc="8BD60716" w:tentative="1">
      <w:start w:val="1"/>
      <w:numFmt w:val="decimalEnclosedCircle"/>
      <w:lvlText w:val="%3"/>
      <w:lvlJc w:val="left"/>
      <w:pPr>
        <w:tabs>
          <w:tab w:val="num" w:pos="1260"/>
        </w:tabs>
        <w:ind w:left="1260" w:hanging="420"/>
      </w:pPr>
    </w:lvl>
    <w:lvl w:ilvl="3" w:tplc="1242AE98" w:tentative="1">
      <w:start w:val="1"/>
      <w:numFmt w:val="decimal"/>
      <w:lvlText w:val="%4."/>
      <w:lvlJc w:val="left"/>
      <w:pPr>
        <w:tabs>
          <w:tab w:val="num" w:pos="1680"/>
        </w:tabs>
        <w:ind w:left="1680" w:hanging="420"/>
      </w:pPr>
    </w:lvl>
    <w:lvl w:ilvl="4" w:tplc="AF78083C" w:tentative="1">
      <w:start w:val="1"/>
      <w:numFmt w:val="aiueoFullWidth"/>
      <w:lvlText w:val="(%5)"/>
      <w:lvlJc w:val="left"/>
      <w:pPr>
        <w:tabs>
          <w:tab w:val="num" w:pos="2100"/>
        </w:tabs>
        <w:ind w:left="2100" w:hanging="420"/>
      </w:pPr>
    </w:lvl>
    <w:lvl w:ilvl="5" w:tplc="29786964" w:tentative="1">
      <w:start w:val="1"/>
      <w:numFmt w:val="decimalEnclosedCircle"/>
      <w:lvlText w:val="%6"/>
      <w:lvlJc w:val="left"/>
      <w:pPr>
        <w:tabs>
          <w:tab w:val="num" w:pos="2520"/>
        </w:tabs>
        <w:ind w:left="2520" w:hanging="420"/>
      </w:pPr>
    </w:lvl>
    <w:lvl w:ilvl="6" w:tplc="BCF818FE" w:tentative="1">
      <w:start w:val="1"/>
      <w:numFmt w:val="decimal"/>
      <w:lvlText w:val="%7."/>
      <w:lvlJc w:val="left"/>
      <w:pPr>
        <w:tabs>
          <w:tab w:val="num" w:pos="2940"/>
        </w:tabs>
        <w:ind w:left="2940" w:hanging="420"/>
      </w:pPr>
    </w:lvl>
    <w:lvl w:ilvl="7" w:tplc="3A287162" w:tentative="1">
      <w:start w:val="1"/>
      <w:numFmt w:val="aiueoFullWidth"/>
      <w:lvlText w:val="(%8)"/>
      <w:lvlJc w:val="left"/>
      <w:pPr>
        <w:tabs>
          <w:tab w:val="num" w:pos="3360"/>
        </w:tabs>
        <w:ind w:left="3360" w:hanging="420"/>
      </w:pPr>
    </w:lvl>
    <w:lvl w:ilvl="8" w:tplc="15FE07CC"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F4"/>
    <w:rsid w:val="00003E21"/>
    <w:rsid w:val="000059CA"/>
    <w:rsid w:val="000075A4"/>
    <w:rsid w:val="0001286A"/>
    <w:rsid w:val="00020B1C"/>
    <w:rsid w:val="00027033"/>
    <w:rsid w:val="00030E95"/>
    <w:rsid w:val="0003399F"/>
    <w:rsid w:val="00033CC7"/>
    <w:rsid w:val="000347DC"/>
    <w:rsid w:val="00042DD8"/>
    <w:rsid w:val="00045764"/>
    <w:rsid w:val="000500AC"/>
    <w:rsid w:val="00050EA7"/>
    <w:rsid w:val="0005158A"/>
    <w:rsid w:val="000553F9"/>
    <w:rsid w:val="000568D0"/>
    <w:rsid w:val="00072CAA"/>
    <w:rsid w:val="00073188"/>
    <w:rsid w:val="00073B31"/>
    <w:rsid w:val="00087D45"/>
    <w:rsid w:val="000A15E3"/>
    <w:rsid w:val="000A15F6"/>
    <w:rsid w:val="000B2A0A"/>
    <w:rsid w:val="000B4931"/>
    <w:rsid w:val="000B6A91"/>
    <w:rsid w:val="000C59F0"/>
    <w:rsid w:val="000C763A"/>
    <w:rsid w:val="000E3B57"/>
    <w:rsid w:val="000E4612"/>
    <w:rsid w:val="000F145E"/>
    <w:rsid w:val="000F6981"/>
    <w:rsid w:val="000F74CE"/>
    <w:rsid w:val="00101042"/>
    <w:rsid w:val="00102BE6"/>
    <w:rsid w:val="00102C61"/>
    <w:rsid w:val="00104DC6"/>
    <w:rsid w:val="00106E9A"/>
    <w:rsid w:val="00110943"/>
    <w:rsid w:val="001147EC"/>
    <w:rsid w:val="00117111"/>
    <w:rsid w:val="00123DA0"/>
    <w:rsid w:val="001367C1"/>
    <w:rsid w:val="00141944"/>
    <w:rsid w:val="00142F33"/>
    <w:rsid w:val="00143F63"/>
    <w:rsid w:val="00162DD6"/>
    <w:rsid w:val="00163B35"/>
    <w:rsid w:val="0016406C"/>
    <w:rsid w:val="00164C4B"/>
    <w:rsid w:val="0017572F"/>
    <w:rsid w:val="001776A9"/>
    <w:rsid w:val="001821AB"/>
    <w:rsid w:val="001A0D9D"/>
    <w:rsid w:val="001A5B60"/>
    <w:rsid w:val="001A5BC3"/>
    <w:rsid w:val="001B5FF3"/>
    <w:rsid w:val="001C06A0"/>
    <w:rsid w:val="001C789A"/>
    <w:rsid w:val="001F1463"/>
    <w:rsid w:val="001F3B8E"/>
    <w:rsid w:val="001F533A"/>
    <w:rsid w:val="00206CD7"/>
    <w:rsid w:val="0021281E"/>
    <w:rsid w:val="00212F61"/>
    <w:rsid w:val="00223808"/>
    <w:rsid w:val="002264DC"/>
    <w:rsid w:val="00232F45"/>
    <w:rsid w:val="002331D6"/>
    <w:rsid w:val="00234058"/>
    <w:rsid w:val="00237007"/>
    <w:rsid w:val="00241510"/>
    <w:rsid w:val="00247760"/>
    <w:rsid w:val="0025065E"/>
    <w:rsid w:val="00252395"/>
    <w:rsid w:val="0025598C"/>
    <w:rsid w:val="0025730C"/>
    <w:rsid w:val="002A42CE"/>
    <w:rsid w:val="002B508F"/>
    <w:rsid w:val="002B554A"/>
    <w:rsid w:val="002B76D4"/>
    <w:rsid w:val="002C12B8"/>
    <w:rsid w:val="002C4C7F"/>
    <w:rsid w:val="002C5BAD"/>
    <w:rsid w:val="002C7A8A"/>
    <w:rsid w:val="002E0E8D"/>
    <w:rsid w:val="002E1587"/>
    <w:rsid w:val="002F1669"/>
    <w:rsid w:val="002F1912"/>
    <w:rsid w:val="002F1FED"/>
    <w:rsid w:val="00311041"/>
    <w:rsid w:val="0031153A"/>
    <w:rsid w:val="00315739"/>
    <w:rsid w:val="003255CA"/>
    <w:rsid w:val="00333BA4"/>
    <w:rsid w:val="00335FB4"/>
    <w:rsid w:val="0034032B"/>
    <w:rsid w:val="00344F63"/>
    <w:rsid w:val="0034679B"/>
    <w:rsid w:val="00362721"/>
    <w:rsid w:val="00367D22"/>
    <w:rsid w:val="00376179"/>
    <w:rsid w:val="00396B8A"/>
    <w:rsid w:val="003A39BA"/>
    <w:rsid w:val="003A4871"/>
    <w:rsid w:val="003A5339"/>
    <w:rsid w:val="003A761A"/>
    <w:rsid w:val="003B066F"/>
    <w:rsid w:val="003B0DBF"/>
    <w:rsid w:val="003B27DE"/>
    <w:rsid w:val="003C0867"/>
    <w:rsid w:val="003C1959"/>
    <w:rsid w:val="003D48EC"/>
    <w:rsid w:val="003D4D51"/>
    <w:rsid w:val="003F4970"/>
    <w:rsid w:val="004001BA"/>
    <w:rsid w:val="004058A0"/>
    <w:rsid w:val="0040591B"/>
    <w:rsid w:val="00405A4F"/>
    <w:rsid w:val="004108A9"/>
    <w:rsid w:val="00411C4D"/>
    <w:rsid w:val="004124E3"/>
    <w:rsid w:val="00412CF5"/>
    <w:rsid w:val="00415617"/>
    <w:rsid w:val="00416556"/>
    <w:rsid w:val="0042250B"/>
    <w:rsid w:val="0042625C"/>
    <w:rsid w:val="00442410"/>
    <w:rsid w:val="0044375F"/>
    <w:rsid w:val="00444BD9"/>
    <w:rsid w:val="004512B6"/>
    <w:rsid w:val="0045382C"/>
    <w:rsid w:val="004646AD"/>
    <w:rsid w:val="00471579"/>
    <w:rsid w:val="0047267D"/>
    <w:rsid w:val="004731BC"/>
    <w:rsid w:val="004759E9"/>
    <w:rsid w:val="00481208"/>
    <w:rsid w:val="00482229"/>
    <w:rsid w:val="00483FCA"/>
    <w:rsid w:val="004853E1"/>
    <w:rsid w:val="00491CBB"/>
    <w:rsid w:val="00495588"/>
    <w:rsid w:val="00497A9D"/>
    <w:rsid w:val="004A16B2"/>
    <w:rsid w:val="004A17D0"/>
    <w:rsid w:val="004B1F08"/>
    <w:rsid w:val="004B233F"/>
    <w:rsid w:val="004C2726"/>
    <w:rsid w:val="004C3B5D"/>
    <w:rsid w:val="004C6506"/>
    <w:rsid w:val="004C74EF"/>
    <w:rsid w:val="004D0E1A"/>
    <w:rsid w:val="004D15D2"/>
    <w:rsid w:val="004D3235"/>
    <w:rsid w:val="004F0EDB"/>
    <w:rsid w:val="004F1F94"/>
    <w:rsid w:val="004F5CCF"/>
    <w:rsid w:val="004F7331"/>
    <w:rsid w:val="005078D9"/>
    <w:rsid w:val="005117E7"/>
    <w:rsid w:val="00521CB9"/>
    <w:rsid w:val="00525698"/>
    <w:rsid w:val="00527362"/>
    <w:rsid w:val="00527BA2"/>
    <w:rsid w:val="00536211"/>
    <w:rsid w:val="00540E27"/>
    <w:rsid w:val="005418F5"/>
    <w:rsid w:val="005472C7"/>
    <w:rsid w:val="005600E1"/>
    <w:rsid w:val="00560177"/>
    <w:rsid w:val="00561379"/>
    <w:rsid w:val="005673D1"/>
    <w:rsid w:val="00574276"/>
    <w:rsid w:val="0057474E"/>
    <w:rsid w:val="00583D58"/>
    <w:rsid w:val="005845ED"/>
    <w:rsid w:val="0059732A"/>
    <w:rsid w:val="005B0477"/>
    <w:rsid w:val="005B0D91"/>
    <w:rsid w:val="005B1BBC"/>
    <w:rsid w:val="005B7E78"/>
    <w:rsid w:val="005C0F25"/>
    <w:rsid w:val="005D72B7"/>
    <w:rsid w:val="005F4934"/>
    <w:rsid w:val="0060770A"/>
    <w:rsid w:val="00620056"/>
    <w:rsid w:val="00620FF2"/>
    <w:rsid w:val="00624E7B"/>
    <w:rsid w:val="0062690B"/>
    <w:rsid w:val="00626EE3"/>
    <w:rsid w:val="00632566"/>
    <w:rsid w:val="00640D79"/>
    <w:rsid w:val="006565AC"/>
    <w:rsid w:val="00656C0D"/>
    <w:rsid w:val="006638F8"/>
    <w:rsid w:val="006641BE"/>
    <w:rsid w:val="006655BF"/>
    <w:rsid w:val="0067357F"/>
    <w:rsid w:val="006766E7"/>
    <w:rsid w:val="00682406"/>
    <w:rsid w:val="00691E2D"/>
    <w:rsid w:val="006A0D43"/>
    <w:rsid w:val="006B57B6"/>
    <w:rsid w:val="006B7D82"/>
    <w:rsid w:val="006C3ABD"/>
    <w:rsid w:val="006C4DDC"/>
    <w:rsid w:val="006C794D"/>
    <w:rsid w:val="006D1834"/>
    <w:rsid w:val="006D2567"/>
    <w:rsid w:val="006E3B64"/>
    <w:rsid w:val="006E50CA"/>
    <w:rsid w:val="00700359"/>
    <w:rsid w:val="0070150B"/>
    <w:rsid w:val="00707748"/>
    <w:rsid w:val="00712B1A"/>
    <w:rsid w:val="00713DCA"/>
    <w:rsid w:val="00721741"/>
    <w:rsid w:val="00721E87"/>
    <w:rsid w:val="00730B11"/>
    <w:rsid w:val="00737535"/>
    <w:rsid w:val="00740E17"/>
    <w:rsid w:val="00742C00"/>
    <w:rsid w:val="007444F4"/>
    <w:rsid w:val="00755E88"/>
    <w:rsid w:val="0076055E"/>
    <w:rsid w:val="00760EAC"/>
    <w:rsid w:val="007635F2"/>
    <w:rsid w:val="007672A2"/>
    <w:rsid w:val="00770F61"/>
    <w:rsid w:val="007764E6"/>
    <w:rsid w:val="0077765C"/>
    <w:rsid w:val="007855AD"/>
    <w:rsid w:val="00794E40"/>
    <w:rsid w:val="007A26AB"/>
    <w:rsid w:val="007A466B"/>
    <w:rsid w:val="007A4C90"/>
    <w:rsid w:val="007A4F58"/>
    <w:rsid w:val="007B148A"/>
    <w:rsid w:val="007B2061"/>
    <w:rsid w:val="007B460E"/>
    <w:rsid w:val="007B4AD1"/>
    <w:rsid w:val="007B5B72"/>
    <w:rsid w:val="007C351E"/>
    <w:rsid w:val="007D24CA"/>
    <w:rsid w:val="007D581B"/>
    <w:rsid w:val="007D5EE7"/>
    <w:rsid w:val="007D7B38"/>
    <w:rsid w:val="007E00BF"/>
    <w:rsid w:val="007E234E"/>
    <w:rsid w:val="007E2BCC"/>
    <w:rsid w:val="007E6B11"/>
    <w:rsid w:val="00800C40"/>
    <w:rsid w:val="00804040"/>
    <w:rsid w:val="00804F15"/>
    <w:rsid w:val="00807394"/>
    <w:rsid w:val="00814A99"/>
    <w:rsid w:val="008231DA"/>
    <w:rsid w:val="008249D4"/>
    <w:rsid w:val="00824B15"/>
    <w:rsid w:val="00831B0A"/>
    <w:rsid w:val="00832EC4"/>
    <w:rsid w:val="0083396B"/>
    <w:rsid w:val="00841C14"/>
    <w:rsid w:val="00843F9D"/>
    <w:rsid w:val="00845955"/>
    <w:rsid w:val="0084682D"/>
    <w:rsid w:val="008613E2"/>
    <w:rsid w:val="008624D2"/>
    <w:rsid w:val="00864FCD"/>
    <w:rsid w:val="00866D99"/>
    <w:rsid w:val="00884766"/>
    <w:rsid w:val="0088604F"/>
    <w:rsid w:val="00886AD9"/>
    <w:rsid w:val="0088765F"/>
    <w:rsid w:val="00890424"/>
    <w:rsid w:val="008B14DF"/>
    <w:rsid w:val="008C11B4"/>
    <w:rsid w:val="008C5043"/>
    <w:rsid w:val="008C614D"/>
    <w:rsid w:val="008D2D19"/>
    <w:rsid w:val="008E01BF"/>
    <w:rsid w:val="008E5C05"/>
    <w:rsid w:val="008E6E05"/>
    <w:rsid w:val="008E7759"/>
    <w:rsid w:val="008F5FDF"/>
    <w:rsid w:val="00900E26"/>
    <w:rsid w:val="00901CD7"/>
    <w:rsid w:val="0090502E"/>
    <w:rsid w:val="00906926"/>
    <w:rsid w:val="00906A60"/>
    <w:rsid w:val="0091347C"/>
    <w:rsid w:val="0092115C"/>
    <w:rsid w:val="00921EEF"/>
    <w:rsid w:val="00926BC8"/>
    <w:rsid w:val="009333E5"/>
    <w:rsid w:val="00935E59"/>
    <w:rsid w:val="00941171"/>
    <w:rsid w:val="00942D67"/>
    <w:rsid w:val="00946930"/>
    <w:rsid w:val="009540A8"/>
    <w:rsid w:val="00956A07"/>
    <w:rsid w:val="009661F5"/>
    <w:rsid w:val="009858A7"/>
    <w:rsid w:val="00985EEA"/>
    <w:rsid w:val="00987755"/>
    <w:rsid w:val="00990BFF"/>
    <w:rsid w:val="00994850"/>
    <w:rsid w:val="00996A40"/>
    <w:rsid w:val="0099797F"/>
    <w:rsid w:val="009A0CC9"/>
    <w:rsid w:val="009A1E3D"/>
    <w:rsid w:val="009A2EB2"/>
    <w:rsid w:val="009A4109"/>
    <w:rsid w:val="009A5693"/>
    <w:rsid w:val="009B3731"/>
    <w:rsid w:val="009B537A"/>
    <w:rsid w:val="009C0EC0"/>
    <w:rsid w:val="009C3FE2"/>
    <w:rsid w:val="009C5643"/>
    <w:rsid w:val="009E0031"/>
    <w:rsid w:val="009E257D"/>
    <w:rsid w:val="009E3C28"/>
    <w:rsid w:val="009E4B94"/>
    <w:rsid w:val="009F2EF0"/>
    <w:rsid w:val="009F58BE"/>
    <w:rsid w:val="00A168A3"/>
    <w:rsid w:val="00A24960"/>
    <w:rsid w:val="00A302BB"/>
    <w:rsid w:val="00A36629"/>
    <w:rsid w:val="00A42922"/>
    <w:rsid w:val="00A45811"/>
    <w:rsid w:val="00A462E7"/>
    <w:rsid w:val="00A47BAC"/>
    <w:rsid w:val="00A500DD"/>
    <w:rsid w:val="00A54848"/>
    <w:rsid w:val="00A6220A"/>
    <w:rsid w:val="00A73616"/>
    <w:rsid w:val="00A75D0A"/>
    <w:rsid w:val="00A82B8C"/>
    <w:rsid w:val="00A873AC"/>
    <w:rsid w:val="00A929B5"/>
    <w:rsid w:val="00A92D86"/>
    <w:rsid w:val="00AA1E95"/>
    <w:rsid w:val="00AB528E"/>
    <w:rsid w:val="00AB7857"/>
    <w:rsid w:val="00AC14F3"/>
    <w:rsid w:val="00AF1E6D"/>
    <w:rsid w:val="00AF3EC6"/>
    <w:rsid w:val="00B02312"/>
    <w:rsid w:val="00B04560"/>
    <w:rsid w:val="00B0519C"/>
    <w:rsid w:val="00B11E50"/>
    <w:rsid w:val="00B23AC7"/>
    <w:rsid w:val="00B24A3D"/>
    <w:rsid w:val="00B30777"/>
    <w:rsid w:val="00B30B8C"/>
    <w:rsid w:val="00B3178E"/>
    <w:rsid w:val="00B318D7"/>
    <w:rsid w:val="00B362B3"/>
    <w:rsid w:val="00B3656B"/>
    <w:rsid w:val="00B47B98"/>
    <w:rsid w:val="00B54048"/>
    <w:rsid w:val="00B56E42"/>
    <w:rsid w:val="00B5774D"/>
    <w:rsid w:val="00B7494F"/>
    <w:rsid w:val="00BA4BA4"/>
    <w:rsid w:val="00BB5C42"/>
    <w:rsid w:val="00BB60CD"/>
    <w:rsid w:val="00BC45E8"/>
    <w:rsid w:val="00BC6EDC"/>
    <w:rsid w:val="00BD07DD"/>
    <w:rsid w:val="00BD624F"/>
    <w:rsid w:val="00BD6F93"/>
    <w:rsid w:val="00BE1507"/>
    <w:rsid w:val="00BE46EF"/>
    <w:rsid w:val="00BE65C6"/>
    <w:rsid w:val="00BE681D"/>
    <w:rsid w:val="00BF0E2E"/>
    <w:rsid w:val="00BF269C"/>
    <w:rsid w:val="00BF377A"/>
    <w:rsid w:val="00BF671B"/>
    <w:rsid w:val="00C012C9"/>
    <w:rsid w:val="00C01FAE"/>
    <w:rsid w:val="00C07B26"/>
    <w:rsid w:val="00C07C98"/>
    <w:rsid w:val="00C10C07"/>
    <w:rsid w:val="00C10F10"/>
    <w:rsid w:val="00C13057"/>
    <w:rsid w:val="00C20207"/>
    <w:rsid w:val="00C23E57"/>
    <w:rsid w:val="00C31119"/>
    <w:rsid w:val="00C451FD"/>
    <w:rsid w:val="00C4576E"/>
    <w:rsid w:val="00C50FA7"/>
    <w:rsid w:val="00C52FC3"/>
    <w:rsid w:val="00C810EE"/>
    <w:rsid w:val="00C816AF"/>
    <w:rsid w:val="00C83BEF"/>
    <w:rsid w:val="00C959CD"/>
    <w:rsid w:val="00CB0EED"/>
    <w:rsid w:val="00CB4D59"/>
    <w:rsid w:val="00CB4F51"/>
    <w:rsid w:val="00CB5269"/>
    <w:rsid w:val="00CC0D17"/>
    <w:rsid w:val="00CC20CD"/>
    <w:rsid w:val="00CC2827"/>
    <w:rsid w:val="00CC346A"/>
    <w:rsid w:val="00CC3638"/>
    <w:rsid w:val="00CC4F1E"/>
    <w:rsid w:val="00CD3CE6"/>
    <w:rsid w:val="00CD422E"/>
    <w:rsid w:val="00CD50A8"/>
    <w:rsid w:val="00CE5D3E"/>
    <w:rsid w:val="00CF79C4"/>
    <w:rsid w:val="00D002A9"/>
    <w:rsid w:val="00D12458"/>
    <w:rsid w:val="00D22AA7"/>
    <w:rsid w:val="00D23275"/>
    <w:rsid w:val="00D265B7"/>
    <w:rsid w:val="00D26822"/>
    <w:rsid w:val="00D273E6"/>
    <w:rsid w:val="00D317F1"/>
    <w:rsid w:val="00D3429D"/>
    <w:rsid w:val="00D40F73"/>
    <w:rsid w:val="00D43267"/>
    <w:rsid w:val="00D45172"/>
    <w:rsid w:val="00D5347B"/>
    <w:rsid w:val="00D556F1"/>
    <w:rsid w:val="00D623DF"/>
    <w:rsid w:val="00D700E0"/>
    <w:rsid w:val="00D7768C"/>
    <w:rsid w:val="00D777C8"/>
    <w:rsid w:val="00D87DD0"/>
    <w:rsid w:val="00D906D7"/>
    <w:rsid w:val="00D93645"/>
    <w:rsid w:val="00D95DAC"/>
    <w:rsid w:val="00DA0E5E"/>
    <w:rsid w:val="00DB1329"/>
    <w:rsid w:val="00DB69AB"/>
    <w:rsid w:val="00DD2AE4"/>
    <w:rsid w:val="00DD6DB3"/>
    <w:rsid w:val="00DD7448"/>
    <w:rsid w:val="00DF5F8F"/>
    <w:rsid w:val="00DF77C7"/>
    <w:rsid w:val="00E001A8"/>
    <w:rsid w:val="00E01400"/>
    <w:rsid w:val="00E02C45"/>
    <w:rsid w:val="00E04F69"/>
    <w:rsid w:val="00E10087"/>
    <w:rsid w:val="00E10685"/>
    <w:rsid w:val="00E1499C"/>
    <w:rsid w:val="00E16DCF"/>
    <w:rsid w:val="00E2201B"/>
    <w:rsid w:val="00E25A75"/>
    <w:rsid w:val="00E4499D"/>
    <w:rsid w:val="00E5669C"/>
    <w:rsid w:val="00E60888"/>
    <w:rsid w:val="00E61225"/>
    <w:rsid w:val="00E61F0E"/>
    <w:rsid w:val="00E732F0"/>
    <w:rsid w:val="00E81349"/>
    <w:rsid w:val="00E83D47"/>
    <w:rsid w:val="00E9551D"/>
    <w:rsid w:val="00E97381"/>
    <w:rsid w:val="00E9780B"/>
    <w:rsid w:val="00EA0879"/>
    <w:rsid w:val="00EA4115"/>
    <w:rsid w:val="00EB24AD"/>
    <w:rsid w:val="00EB3DDF"/>
    <w:rsid w:val="00EC2A2D"/>
    <w:rsid w:val="00EE50B5"/>
    <w:rsid w:val="00EF061A"/>
    <w:rsid w:val="00EF4C63"/>
    <w:rsid w:val="00EF5E02"/>
    <w:rsid w:val="00EF62CA"/>
    <w:rsid w:val="00EF6DED"/>
    <w:rsid w:val="00F0727A"/>
    <w:rsid w:val="00F1520A"/>
    <w:rsid w:val="00F21E1C"/>
    <w:rsid w:val="00F31046"/>
    <w:rsid w:val="00F31558"/>
    <w:rsid w:val="00F352FE"/>
    <w:rsid w:val="00F35353"/>
    <w:rsid w:val="00F42029"/>
    <w:rsid w:val="00F468A4"/>
    <w:rsid w:val="00F53FC7"/>
    <w:rsid w:val="00F5581C"/>
    <w:rsid w:val="00F561EA"/>
    <w:rsid w:val="00F6118C"/>
    <w:rsid w:val="00F73A5F"/>
    <w:rsid w:val="00F755D6"/>
    <w:rsid w:val="00F7724B"/>
    <w:rsid w:val="00F80172"/>
    <w:rsid w:val="00F82174"/>
    <w:rsid w:val="00F91D41"/>
    <w:rsid w:val="00F94BB3"/>
    <w:rsid w:val="00F94C1D"/>
    <w:rsid w:val="00F94D8A"/>
    <w:rsid w:val="00FB0323"/>
    <w:rsid w:val="00FB16CA"/>
    <w:rsid w:val="00FB396A"/>
    <w:rsid w:val="00FC2A8C"/>
    <w:rsid w:val="00FE28DF"/>
    <w:rsid w:val="00FE73BA"/>
    <w:rsid w:val="00FF6AFF"/>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A7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44F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92D86"/>
    <w:pPr>
      <w:autoSpaceDE w:val="0"/>
      <w:autoSpaceDN w:val="0"/>
    </w:pPr>
  </w:style>
  <w:style w:type="paragraph" w:styleId="a4">
    <w:name w:val="header"/>
    <w:basedOn w:val="a"/>
    <w:link w:val="a5"/>
    <w:rsid w:val="00574276"/>
    <w:pPr>
      <w:tabs>
        <w:tab w:val="center" w:pos="4252"/>
        <w:tab w:val="right" w:pos="8504"/>
      </w:tabs>
      <w:snapToGrid w:val="0"/>
    </w:pPr>
  </w:style>
  <w:style w:type="character" w:customStyle="1" w:styleId="a5">
    <w:name w:val="ヘッダー (文字)"/>
    <w:link w:val="a4"/>
    <w:rsid w:val="00574276"/>
    <w:rPr>
      <w:rFonts w:ascii="ＭＳ 明朝"/>
      <w:kern w:val="2"/>
      <w:sz w:val="24"/>
      <w:szCs w:val="24"/>
    </w:rPr>
  </w:style>
  <w:style w:type="paragraph" w:styleId="a6">
    <w:name w:val="footer"/>
    <w:basedOn w:val="a"/>
    <w:link w:val="a7"/>
    <w:rsid w:val="00574276"/>
    <w:pPr>
      <w:tabs>
        <w:tab w:val="center" w:pos="4252"/>
        <w:tab w:val="right" w:pos="8504"/>
      </w:tabs>
      <w:snapToGrid w:val="0"/>
    </w:pPr>
  </w:style>
  <w:style w:type="character" w:customStyle="1" w:styleId="a7">
    <w:name w:val="フッター (文字)"/>
    <w:link w:val="a6"/>
    <w:rsid w:val="00574276"/>
    <w:rPr>
      <w:rFonts w:ascii="ＭＳ 明朝"/>
      <w:kern w:val="2"/>
      <w:sz w:val="24"/>
      <w:szCs w:val="24"/>
    </w:rPr>
  </w:style>
  <w:style w:type="table" w:styleId="a8">
    <w:name w:val="Table Grid"/>
    <w:basedOn w:val="a1"/>
    <w:uiPriority w:val="59"/>
    <w:rsid w:val="000B6A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6406C"/>
    <w:rPr>
      <w:rFonts w:ascii="游ゴシック Light" w:eastAsia="游ゴシック Light" w:hAnsi="游ゴシック Light"/>
      <w:sz w:val="18"/>
      <w:szCs w:val="18"/>
    </w:rPr>
  </w:style>
  <w:style w:type="character" w:customStyle="1" w:styleId="aa">
    <w:name w:val="吹き出し (文字)"/>
    <w:link w:val="a9"/>
    <w:rsid w:val="0016406C"/>
    <w:rPr>
      <w:rFonts w:ascii="游ゴシック Light" w:eastAsia="游ゴシック Light" w:hAnsi="游ゴシック Light" w:cs="Times New Roman"/>
      <w:kern w:val="2"/>
      <w:sz w:val="18"/>
      <w:szCs w:val="18"/>
    </w:rPr>
  </w:style>
  <w:style w:type="character" w:styleId="ab">
    <w:name w:val="annotation reference"/>
    <w:basedOn w:val="a0"/>
    <w:rsid w:val="00141944"/>
    <w:rPr>
      <w:sz w:val="18"/>
      <w:szCs w:val="18"/>
    </w:rPr>
  </w:style>
  <w:style w:type="paragraph" w:styleId="ac">
    <w:name w:val="annotation text"/>
    <w:basedOn w:val="a"/>
    <w:link w:val="ad"/>
    <w:rsid w:val="00141944"/>
    <w:pPr>
      <w:jc w:val="left"/>
    </w:pPr>
  </w:style>
  <w:style w:type="character" w:customStyle="1" w:styleId="ad">
    <w:name w:val="コメント文字列 (文字)"/>
    <w:basedOn w:val="a0"/>
    <w:link w:val="ac"/>
    <w:rsid w:val="00141944"/>
    <w:rPr>
      <w:rFonts w:ascii="ＭＳ 明朝"/>
      <w:kern w:val="2"/>
      <w:sz w:val="24"/>
      <w:szCs w:val="24"/>
    </w:rPr>
  </w:style>
  <w:style w:type="paragraph" w:styleId="ae">
    <w:name w:val="annotation subject"/>
    <w:basedOn w:val="ac"/>
    <w:next w:val="ac"/>
    <w:link w:val="af"/>
    <w:semiHidden/>
    <w:unhideWhenUsed/>
    <w:rsid w:val="00141944"/>
    <w:rPr>
      <w:b/>
      <w:bCs/>
    </w:rPr>
  </w:style>
  <w:style w:type="character" w:customStyle="1" w:styleId="af">
    <w:name w:val="コメント内容 (文字)"/>
    <w:basedOn w:val="ad"/>
    <w:link w:val="ae"/>
    <w:semiHidden/>
    <w:rsid w:val="00141944"/>
    <w:rPr>
      <w:rFonts w:ascii="ＭＳ 明朝"/>
      <w:b/>
      <w:bCs/>
      <w:kern w:val="2"/>
      <w:sz w:val="24"/>
      <w:szCs w:val="24"/>
    </w:rPr>
  </w:style>
  <w:style w:type="paragraph" w:styleId="af0">
    <w:name w:val="Revision"/>
    <w:hidden/>
    <w:uiPriority w:val="99"/>
    <w:semiHidden/>
    <w:rsid w:val="007672A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003D9DAE978E942A3172C785774B865" ma:contentTypeVersion="4" ma:contentTypeDescription="新しいドキュメントを作成します。" ma:contentTypeScope="" ma:versionID="83c63cd29fce875c8471feb62dd37d0a">
  <xsd:schema xmlns:xsd="http://www.w3.org/2001/XMLSchema" xmlns:xs="http://www.w3.org/2001/XMLSchema" xmlns:p="http://schemas.microsoft.com/office/2006/metadata/properties" xmlns:ns2="22bc60a1-269d-4da2-8595-e6f45093cf69" targetNamespace="http://schemas.microsoft.com/office/2006/metadata/properties" ma:root="true" ma:fieldsID="a2b1b053114b3733afcf55f26d4b9925" ns2:_="">
    <xsd:import namespace="22bc60a1-269d-4da2-8595-e6f45093cf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c60a1-269d-4da2-8595-e6f45093c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D4F3-D8D4-4095-85FF-E7691CC0C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c60a1-269d-4da2-8595-e6f45093c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6A2D1-AD0A-477B-93A4-91BC10C82D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A6F1B-C918-49C1-8199-DD2B779ED811}">
  <ds:schemaRefs>
    <ds:schemaRef ds:uri="http://schemas.microsoft.com/sharepoint/v3/contenttype/forms"/>
  </ds:schemaRefs>
</ds:datastoreItem>
</file>

<file path=customXml/itemProps4.xml><?xml version="1.0" encoding="utf-8"?>
<ds:datastoreItem xmlns:ds="http://schemas.openxmlformats.org/officeDocument/2006/customXml" ds:itemID="{A47B4F73-7A34-4083-88B6-0A8F744B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1676</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2024-11-11T06:45:00Z</dcterms:created>
  <dcterms:modified xsi:type="dcterms:W3CDTF">2024-11-14T09:02:00Z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0x0101002003D9DAE978E942A3172C785774B865</vt:lpwstr>
  </property>
</Properties>
</file>