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3F3D6" w14:textId="5BB219B3" w:rsidR="00B80074" w:rsidRPr="007E49FB" w:rsidRDefault="00B66C52" w:rsidP="005357D7">
      <w:pPr>
        <w:jc w:val="center"/>
        <w:rPr>
          <w:rFonts w:asciiTheme="minorEastAsia" w:eastAsiaTheme="minorEastAsia" w:hAnsiTheme="minorEastAsia"/>
        </w:rPr>
      </w:pPr>
      <w:r w:rsidRPr="00B66C52">
        <w:rPr>
          <w:rFonts w:asciiTheme="minorEastAsia" w:eastAsiaTheme="minorEastAsia" w:hAnsiTheme="minorEastAsia" w:hint="eastAsia"/>
        </w:rPr>
        <w:t>長野県ひとり親家庭</w:t>
      </w:r>
      <w:ins w:id="0" w:author="堀内　美優" w:date="2025-04-06T16:37:00Z">
        <w:r w:rsidR="00EC539A">
          <w:rPr>
            <w:rFonts w:asciiTheme="minorEastAsia" w:eastAsiaTheme="minorEastAsia" w:hAnsiTheme="minorEastAsia" w:hint="eastAsia"/>
          </w:rPr>
          <w:t>養育費履行確保事業</w:t>
        </w:r>
      </w:ins>
      <w:del w:id="1" w:author="堀内　美優" w:date="2025-04-06T16:37:00Z">
        <w:r w:rsidRPr="00B66C52" w:rsidDel="00EC539A">
          <w:rPr>
            <w:rFonts w:asciiTheme="minorEastAsia" w:eastAsiaTheme="minorEastAsia" w:hAnsiTheme="minorEastAsia" w:hint="eastAsia"/>
          </w:rPr>
          <w:delText>公正証書等作成経費</w:delText>
        </w:r>
      </w:del>
      <w:r w:rsidRPr="00B66C52">
        <w:rPr>
          <w:rFonts w:asciiTheme="minorEastAsia" w:eastAsiaTheme="minorEastAsia" w:hAnsiTheme="minorEastAsia" w:hint="eastAsia"/>
        </w:rPr>
        <w:t>補助金</w:t>
      </w:r>
      <w:r w:rsidR="007E49FB" w:rsidRPr="000004E2">
        <w:rPr>
          <w:rFonts w:asciiTheme="minorEastAsia" w:eastAsiaTheme="minorEastAsia" w:hAnsiTheme="minorEastAsia"/>
        </w:rPr>
        <w:br/>
      </w:r>
      <w:r w:rsidR="00674B04">
        <w:rPr>
          <w:rFonts w:asciiTheme="minorEastAsia" w:eastAsiaTheme="minorEastAsia" w:hAnsiTheme="minorEastAsia" w:hint="eastAsia"/>
        </w:rPr>
        <w:t>交付</w:t>
      </w:r>
      <w:r w:rsidR="007E49FB" w:rsidRPr="007E49FB">
        <w:rPr>
          <w:rFonts w:asciiTheme="minorEastAsia" w:eastAsiaTheme="minorEastAsia" w:hAnsiTheme="minorEastAsia" w:hint="eastAsia"/>
        </w:rPr>
        <w:t>申請書兼実績報告書</w:t>
      </w:r>
    </w:p>
    <w:p w14:paraId="129E09C0" w14:textId="77777777" w:rsidR="001A6085" w:rsidRPr="00AD2BC6" w:rsidRDefault="001A6085" w:rsidP="007C16BB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3E8B649" w14:textId="77777777" w:rsidR="00DF7657" w:rsidRPr="00AD2BC6" w:rsidRDefault="00DF7657" w:rsidP="00DF7657">
      <w:pPr>
        <w:ind w:rightChars="115" w:right="276"/>
        <w:jc w:val="right"/>
        <w:rPr>
          <w:rFonts w:asciiTheme="minorEastAsia" w:eastAsiaTheme="minorEastAsia" w:hAnsiTheme="minorEastAsia"/>
          <w:sz w:val="22"/>
          <w:szCs w:val="22"/>
        </w:rPr>
      </w:pPr>
      <w:r w:rsidRPr="00AD2BC6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56CEEE79" w14:textId="77777777" w:rsidR="00A23E25" w:rsidRDefault="00A23E25" w:rsidP="00DF7657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21A5E1F4" w14:textId="09171D62" w:rsidR="000609B5" w:rsidRPr="00AD2BC6" w:rsidRDefault="00DF7657" w:rsidP="00DF7657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AD2BC6">
        <w:rPr>
          <w:rFonts w:asciiTheme="minorEastAsia" w:eastAsiaTheme="minorEastAsia" w:hAnsiTheme="minorEastAsia" w:hint="eastAsia"/>
          <w:sz w:val="22"/>
          <w:szCs w:val="22"/>
        </w:rPr>
        <w:t>長野県知事　様</w:t>
      </w:r>
    </w:p>
    <w:p w14:paraId="73DA1E1C" w14:textId="77777777" w:rsidR="00B51929" w:rsidRPr="00AD2BC6" w:rsidRDefault="00B51929" w:rsidP="00DB3F26">
      <w:pPr>
        <w:spacing w:beforeLines="50" w:before="164"/>
        <w:rPr>
          <w:rFonts w:asciiTheme="minorEastAsia" w:eastAsiaTheme="minorEastAsia" w:hAnsiTheme="minorEastAsia"/>
          <w:sz w:val="22"/>
          <w:szCs w:val="22"/>
        </w:rPr>
      </w:pPr>
    </w:p>
    <w:p w14:paraId="11C21B86" w14:textId="54964F53" w:rsidR="00AD2BC6" w:rsidRDefault="007E49FB" w:rsidP="007E49FB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A01B9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bookmarkStart w:id="2" w:name="_Hlk115195562"/>
      <w:r w:rsidR="00B66C52" w:rsidRPr="00B66C52">
        <w:rPr>
          <w:rFonts w:asciiTheme="minorEastAsia" w:eastAsiaTheme="minorEastAsia" w:hAnsiTheme="minorEastAsia" w:hint="eastAsia"/>
          <w:sz w:val="22"/>
          <w:szCs w:val="22"/>
        </w:rPr>
        <w:t>長野県ひとり親家庭</w:t>
      </w:r>
      <w:ins w:id="3" w:author="堀内　美優" w:date="2025-04-06T16:38:00Z">
        <w:r w:rsidR="00EC539A">
          <w:rPr>
            <w:rFonts w:asciiTheme="minorEastAsia" w:eastAsiaTheme="minorEastAsia" w:hAnsiTheme="minorEastAsia" w:hint="eastAsia"/>
            <w:sz w:val="22"/>
            <w:szCs w:val="22"/>
          </w:rPr>
          <w:t>養育費履行確保事業</w:t>
        </w:r>
      </w:ins>
      <w:del w:id="4" w:author="堀内　美優" w:date="2025-04-06T16:38:00Z">
        <w:r w:rsidR="00B66C52" w:rsidRPr="00B66C52" w:rsidDel="00EC539A">
          <w:rPr>
            <w:rFonts w:asciiTheme="minorEastAsia" w:eastAsiaTheme="minorEastAsia" w:hAnsiTheme="minorEastAsia" w:hint="eastAsia"/>
            <w:sz w:val="22"/>
            <w:szCs w:val="22"/>
          </w:rPr>
          <w:delText>公正証書等作成経費</w:delText>
        </w:r>
      </w:del>
      <w:r w:rsidR="00B66C52" w:rsidRPr="00B66C52">
        <w:rPr>
          <w:rFonts w:asciiTheme="minorEastAsia" w:eastAsiaTheme="minorEastAsia" w:hAnsiTheme="minorEastAsia" w:hint="eastAsia"/>
          <w:sz w:val="22"/>
          <w:szCs w:val="22"/>
        </w:rPr>
        <w:t>補助金</w:t>
      </w:r>
      <w:r w:rsidR="00A23E25">
        <w:rPr>
          <w:rFonts w:asciiTheme="minorEastAsia" w:eastAsiaTheme="minorEastAsia" w:hAnsiTheme="minorEastAsia" w:hint="eastAsia"/>
          <w:sz w:val="22"/>
          <w:szCs w:val="22"/>
        </w:rPr>
        <w:t>交付</w:t>
      </w:r>
      <w:r w:rsidRPr="00A01B9D">
        <w:rPr>
          <w:rFonts w:asciiTheme="minorEastAsia" w:eastAsiaTheme="minorEastAsia" w:hAnsiTheme="minorEastAsia" w:hint="eastAsia"/>
          <w:sz w:val="22"/>
          <w:szCs w:val="22"/>
        </w:rPr>
        <w:t>要綱第</w:t>
      </w:r>
      <w:r w:rsidR="00B4746D" w:rsidRPr="00A01B9D">
        <w:rPr>
          <w:rFonts w:asciiTheme="minorEastAsia" w:eastAsiaTheme="minorEastAsia" w:hAnsiTheme="minorEastAsia" w:hint="eastAsia"/>
          <w:sz w:val="22"/>
          <w:szCs w:val="22"/>
        </w:rPr>
        <w:t>４</w:t>
      </w:r>
      <w:bookmarkEnd w:id="2"/>
      <w:r w:rsidR="00053850" w:rsidRPr="00A01B9D">
        <w:rPr>
          <w:rFonts w:asciiTheme="minorEastAsia" w:eastAsiaTheme="minorEastAsia" w:hAnsiTheme="minorEastAsia" w:hint="eastAsia"/>
          <w:sz w:val="22"/>
          <w:szCs w:val="22"/>
        </w:rPr>
        <w:t>第１項</w:t>
      </w:r>
      <w:r w:rsidR="00B66C52">
        <w:rPr>
          <w:rFonts w:asciiTheme="minorEastAsia" w:eastAsiaTheme="minorEastAsia" w:hAnsiTheme="minorEastAsia" w:hint="eastAsia"/>
          <w:sz w:val="22"/>
          <w:szCs w:val="22"/>
        </w:rPr>
        <w:t>の規定により補助金</w:t>
      </w:r>
      <w:r w:rsidR="00674B04" w:rsidRPr="00A01B9D">
        <w:rPr>
          <w:rFonts w:asciiTheme="minorEastAsia" w:eastAsiaTheme="minorEastAsia" w:hAnsiTheme="minorEastAsia" w:hint="eastAsia"/>
          <w:sz w:val="22"/>
          <w:szCs w:val="22"/>
        </w:rPr>
        <w:t>の交付</w:t>
      </w:r>
      <w:r w:rsidRPr="00A01B9D">
        <w:rPr>
          <w:rFonts w:asciiTheme="minorEastAsia" w:eastAsiaTheme="minorEastAsia" w:hAnsiTheme="minorEastAsia" w:hint="eastAsia"/>
          <w:sz w:val="22"/>
          <w:szCs w:val="22"/>
        </w:rPr>
        <w:t>を申請</w:t>
      </w:r>
      <w:r w:rsidR="00DB3F26">
        <w:rPr>
          <w:rFonts w:asciiTheme="minorEastAsia" w:eastAsiaTheme="minorEastAsia" w:hAnsiTheme="minorEastAsia" w:hint="eastAsia"/>
          <w:sz w:val="22"/>
          <w:szCs w:val="22"/>
        </w:rPr>
        <w:t>するとともに、実施したので報告</w:t>
      </w:r>
      <w:r w:rsidRPr="00A01B9D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14:paraId="124FE915" w14:textId="2E31341D" w:rsidR="00A23E25" w:rsidRPr="00A01B9D" w:rsidRDefault="00A23E25" w:rsidP="007E49FB">
      <w:pPr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なお、申請</w:t>
      </w:r>
      <w:r w:rsidR="00DB3F26">
        <w:rPr>
          <w:rFonts w:asciiTheme="minorEastAsia" w:eastAsiaTheme="minorEastAsia" w:hAnsiTheme="minorEastAsia" w:hint="eastAsia"/>
          <w:sz w:val="21"/>
          <w:szCs w:val="21"/>
        </w:rPr>
        <w:t>および報告</w:t>
      </w:r>
      <w:r>
        <w:rPr>
          <w:rFonts w:asciiTheme="minorEastAsia" w:eastAsiaTheme="minorEastAsia" w:hAnsiTheme="minorEastAsia" w:hint="eastAsia"/>
          <w:sz w:val="21"/>
          <w:szCs w:val="21"/>
        </w:rPr>
        <w:t>にあたり、</w:t>
      </w:r>
      <w:r w:rsidRPr="00A23E25">
        <w:rPr>
          <w:rFonts w:asciiTheme="minorEastAsia" w:eastAsiaTheme="minorEastAsia" w:hAnsiTheme="minorEastAsia" w:hint="eastAsia"/>
          <w:sz w:val="21"/>
          <w:szCs w:val="21"/>
        </w:rPr>
        <w:t>長野県ひとり親家庭</w:t>
      </w:r>
      <w:ins w:id="5" w:author="堀内　美優" w:date="2025-04-06T16:38:00Z">
        <w:r w:rsidR="00EC539A">
          <w:rPr>
            <w:rFonts w:asciiTheme="minorEastAsia" w:eastAsiaTheme="minorEastAsia" w:hAnsiTheme="minorEastAsia" w:hint="eastAsia"/>
            <w:sz w:val="21"/>
            <w:szCs w:val="21"/>
          </w:rPr>
          <w:t>養育費履行確保事業</w:t>
        </w:r>
      </w:ins>
      <w:del w:id="6" w:author="堀内　美優" w:date="2025-04-06T16:38:00Z">
        <w:r w:rsidRPr="00A23E25" w:rsidDel="00EC539A">
          <w:rPr>
            <w:rFonts w:asciiTheme="minorEastAsia" w:eastAsiaTheme="minorEastAsia" w:hAnsiTheme="minorEastAsia" w:hint="eastAsia"/>
            <w:sz w:val="21"/>
            <w:szCs w:val="21"/>
          </w:rPr>
          <w:delText>公正証書等作成経費</w:delText>
        </w:r>
      </w:del>
      <w:r w:rsidRPr="00A23E25">
        <w:rPr>
          <w:rFonts w:asciiTheme="minorEastAsia" w:eastAsiaTheme="minorEastAsia" w:hAnsiTheme="minorEastAsia" w:hint="eastAsia"/>
          <w:sz w:val="21"/>
          <w:szCs w:val="21"/>
        </w:rPr>
        <w:t>補助金</w:t>
      </w:r>
      <w:r>
        <w:rPr>
          <w:rFonts w:asciiTheme="minorEastAsia" w:eastAsiaTheme="minorEastAsia" w:hAnsiTheme="minorEastAsia" w:hint="eastAsia"/>
          <w:sz w:val="21"/>
          <w:szCs w:val="21"/>
        </w:rPr>
        <w:t>交付</w:t>
      </w:r>
      <w:r w:rsidRPr="00A23E25">
        <w:rPr>
          <w:rFonts w:asciiTheme="minorEastAsia" w:eastAsiaTheme="minorEastAsia" w:hAnsiTheme="minorEastAsia" w:hint="eastAsia"/>
          <w:sz w:val="21"/>
          <w:szCs w:val="21"/>
        </w:rPr>
        <w:t>要綱第</w:t>
      </w:r>
      <w:r>
        <w:rPr>
          <w:rFonts w:asciiTheme="minorEastAsia" w:eastAsiaTheme="minorEastAsia" w:hAnsiTheme="minorEastAsia" w:hint="eastAsia"/>
          <w:sz w:val="21"/>
          <w:szCs w:val="21"/>
        </w:rPr>
        <w:t>２に該当することを確認しました。</w:t>
      </w:r>
    </w:p>
    <w:tbl>
      <w:tblPr>
        <w:tblStyle w:val="a7"/>
        <w:tblpPr w:leftFromText="142" w:rightFromText="142" w:vertAnchor="text" w:horzAnchor="margin" w:tblpY="94"/>
        <w:tblW w:w="9426" w:type="dxa"/>
        <w:tblLook w:val="04A0" w:firstRow="1" w:lastRow="0" w:firstColumn="1" w:lastColumn="0" w:noHBand="0" w:noVBand="1"/>
        <w:tblPrChange w:id="7" w:author="堀内　美優" w:date="2025-04-06T17:10:00Z">
          <w:tblPr>
            <w:tblStyle w:val="a7"/>
            <w:tblpPr w:leftFromText="142" w:rightFromText="142" w:vertAnchor="text" w:horzAnchor="margin" w:tblpY="94"/>
            <w:tblW w:w="9857" w:type="dxa"/>
            <w:tblLook w:val="04A0" w:firstRow="1" w:lastRow="0" w:firstColumn="1" w:lastColumn="0" w:noHBand="0" w:noVBand="1"/>
          </w:tblPr>
        </w:tblPrChange>
      </w:tblPr>
      <w:tblGrid>
        <w:gridCol w:w="1123"/>
        <w:gridCol w:w="6078"/>
        <w:gridCol w:w="2225"/>
        <w:tblGridChange w:id="8">
          <w:tblGrid>
            <w:gridCol w:w="1175"/>
            <w:gridCol w:w="6356"/>
            <w:gridCol w:w="2326"/>
          </w:tblGrid>
        </w:tblGridChange>
      </w:tblGrid>
      <w:tr w:rsidR="00F9528C" w:rsidRPr="00AD2BC6" w14:paraId="6655B19B" w14:textId="77777777" w:rsidTr="00EF00EC">
        <w:trPr>
          <w:trHeight w:val="970"/>
          <w:ins w:id="9" w:author="堀内　美優" w:date="2025-04-06T17:02:00Z"/>
          <w:trPrChange w:id="10" w:author="堀内　美優" w:date="2025-04-06T17:10:00Z">
            <w:trPr>
              <w:trHeight w:val="962"/>
            </w:trPr>
          </w:trPrChange>
        </w:trPr>
        <w:tc>
          <w:tcPr>
            <w:tcW w:w="1123" w:type="dxa"/>
            <w:vAlign w:val="center"/>
            <w:tcPrChange w:id="11" w:author="堀内　美優" w:date="2025-04-06T17:10:00Z">
              <w:tcPr>
                <w:tcW w:w="1175" w:type="dxa"/>
                <w:vAlign w:val="center"/>
              </w:tcPr>
            </w:tcPrChange>
          </w:tcPr>
          <w:p w14:paraId="60EA6C77" w14:textId="77777777" w:rsidR="00F9528C" w:rsidRDefault="00F9528C" w:rsidP="00F9528C">
            <w:pPr>
              <w:jc w:val="center"/>
              <w:rPr>
                <w:ins w:id="12" w:author="堀内　美優" w:date="2025-04-06T17:02:00Z"/>
                <w:rFonts w:asciiTheme="minorEastAsia" w:eastAsiaTheme="minorEastAsia" w:hAnsiTheme="minorEastAsia"/>
                <w:sz w:val="22"/>
                <w:szCs w:val="22"/>
              </w:rPr>
            </w:pPr>
            <w:ins w:id="13" w:author="堀内　美優" w:date="2025-04-06T17:02:00Z">
              <w: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t>ふりがな</w:t>
              </w:r>
            </w:ins>
          </w:p>
          <w:p w14:paraId="1C50023A" w14:textId="77777777" w:rsidR="00F9528C" w:rsidRPr="00AD2BC6" w:rsidRDefault="00F9528C" w:rsidP="00F9528C">
            <w:pPr>
              <w:jc w:val="center"/>
              <w:rPr>
                <w:ins w:id="14" w:author="堀内　美優" w:date="2025-04-06T17:02:00Z"/>
                <w:rFonts w:asciiTheme="minorEastAsia" w:eastAsiaTheme="minorEastAsia" w:hAnsiTheme="minorEastAsia"/>
                <w:sz w:val="22"/>
                <w:szCs w:val="22"/>
              </w:rPr>
            </w:pPr>
            <w:ins w:id="15" w:author="堀内　美優" w:date="2025-04-06T17:02:00Z">
              <w:r w:rsidRPr="00AD2BC6"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t>氏　　名</w:t>
              </w:r>
            </w:ins>
          </w:p>
        </w:tc>
        <w:tc>
          <w:tcPr>
            <w:tcW w:w="8303" w:type="dxa"/>
            <w:gridSpan w:val="2"/>
            <w:vAlign w:val="center"/>
            <w:tcPrChange w:id="16" w:author="堀内　美優" w:date="2025-04-06T17:10:00Z">
              <w:tcPr>
                <w:tcW w:w="8682" w:type="dxa"/>
                <w:gridSpan w:val="2"/>
                <w:vAlign w:val="center"/>
              </w:tcPr>
            </w:tcPrChange>
          </w:tcPr>
          <w:p w14:paraId="44721B40" w14:textId="77777777" w:rsidR="00F9528C" w:rsidRDefault="00F9528C" w:rsidP="00F9528C">
            <w:pPr>
              <w:spacing w:line="480" w:lineRule="auto"/>
              <w:rPr>
                <w:ins w:id="17" w:author="堀内　美優" w:date="2025-04-06T17:02:00Z"/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88C3838" w14:textId="77777777" w:rsidR="00F9528C" w:rsidRDefault="00F9528C" w:rsidP="00F9528C">
            <w:pPr>
              <w:spacing w:line="480" w:lineRule="auto"/>
              <w:rPr>
                <w:ins w:id="18" w:author="堀内　美優" w:date="2025-04-06T17:02:00Z"/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9528C" w:rsidRPr="00AD2BC6" w14:paraId="5AF4C8A9" w14:textId="77777777" w:rsidTr="00EF00EC">
        <w:trPr>
          <w:trHeight w:val="471"/>
          <w:ins w:id="19" w:author="堀内　美優" w:date="2025-04-06T17:02:00Z"/>
          <w:trPrChange w:id="20" w:author="堀内　美優" w:date="2025-04-06T17:10:00Z">
            <w:trPr>
              <w:trHeight w:val="468"/>
            </w:trPr>
          </w:trPrChange>
        </w:trPr>
        <w:tc>
          <w:tcPr>
            <w:tcW w:w="1123" w:type="dxa"/>
            <w:vAlign w:val="center"/>
            <w:tcPrChange w:id="21" w:author="堀内　美優" w:date="2025-04-06T17:10:00Z">
              <w:tcPr>
                <w:tcW w:w="1175" w:type="dxa"/>
                <w:vAlign w:val="center"/>
              </w:tcPr>
            </w:tcPrChange>
          </w:tcPr>
          <w:p w14:paraId="008B6B6B" w14:textId="77777777" w:rsidR="00F9528C" w:rsidRPr="00AD2BC6" w:rsidRDefault="00F9528C" w:rsidP="00F9528C">
            <w:pPr>
              <w:spacing w:line="360" w:lineRule="auto"/>
              <w:jc w:val="center"/>
              <w:rPr>
                <w:ins w:id="22" w:author="堀内　美優" w:date="2025-04-06T17:02:00Z"/>
                <w:rFonts w:asciiTheme="minorEastAsia" w:eastAsiaTheme="minorEastAsia" w:hAnsiTheme="minorEastAsia"/>
                <w:sz w:val="22"/>
                <w:szCs w:val="22"/>
              </w:rPr>
            </w:pPr>
            <w:ins w:id="23" w:author="堀内　美優" w:date="2025-04-06T17:02:00Z">
              <w:r w:rsidRPr="00AD2BC6"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t>住　　所</w:t>
              </w:r>
            </w:ins>
          </w:p>
        </w:tc>
        <w:tc>
          <w:tcPr>
            <w:tcW w:w="8303" w:type="dxa"/>
            <w:gridSpan w:val="2"/>
            <w:vAlign w:val="center"/>
            <w:tcPrChange w:id="24" w:author="堀内　美優" w:date="2025-04-06T17:10:00Z">
              <w:tcPr>
                <w:tcW w:w="8682" w:type="dxa"/>
                <w:gridSpan w:val="2"/>
                <w:vAlign w:val="center"/>
              </w:tcPr>
            </w:tcPrChange>
          </w:tcPr>
          <w:p w14:paraId="7FA48EC1" w14:textId="77777777" w:rsidR="00F9528C" w:rsidRDefault="00F9528C" w:rsidP="00F9528C">
            <w:pPr>
              <w:spacing w:line="360" w:lineRule="auto"/>
              <w:rPr>
                <w:ins w:id="25" w:author="堀内　美優" w:date="2025-04-06T17:02:00Z"/>
                <w:rFonts w:asciiTheme="minorEastAsia" w:eastAsiaTheme="minorEastAsia" w:hAnsiTheme="minorEastAsia"/>
                <w:sz w:val="22"/>
                <w:szCs w:val="22"/>
              </w:rPr>
            </w:pPr>
            <w:ins w:id="26" w:author="堀内　美優" w:date="2025-04-06T17:02:00Z">
              <w:r w:rsidRPr="00B66C52"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t>〒</w:t>
              </w:r>
            </w:ins>
          </w:p>
          <w:p w14:paraId="67058CBB" w14:textId="77777777" w:rsidR="00F9528C" w:rsidRPr="00B66C52" w:rsidRDefault="00F9528C" w:rsidP="00F9528C">
            <w:pPr>
              <w:spacing w:line="360" w:lineRule="auto"/>
              <w:rPr>
                <w:ins w:id="27" w:author="堀内　美優" w:date="2025-04-06T17:02:00Z"/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9528C" w:rsidRPr="00AD2BC6" w14:paraId="131F796C" w14:textId="77777777" w:rsidTr="00EF00EC">
        <w:trPr>
          <w:trHeight w:val="585"/>
          <w:ins w:id="28" w:author="堀内　美優" w:date="2025-04-06T17:02:00Z"/>
          <w:trPrChange w:id="29" w:author="堀内　美優" w:date="2025-04-06T17:10:00Z">
            <w:trPr>
              <w:trHeight w:val="581"/>
            </w:trPr>
          </w:trPrChange>
        </w:trPr>
        <w:tc>
          <w:tcPr>
            <w:tcW w:w="1123" w:type="dxa"/>
            <w:vAlign w:val="center"/>
            <w:tcPrChange w:id="30" w:author="堀内　美優" w:date="2025-04-06T17:10:00Z">
              <w:tcPr>
                <w:tcW w:w="1175" w:type="dxa"/>
                <w:vAlign w:val="center"/>
              </w:tcPr>
            </w:tcPrChange>
          </w:tcPr>
          <w:p w14:paraId="7BC2D65B" w14:textId="77777777" w:rsidR="00F9528C" w:rsidRPr="00AD2BC6" w:rsidRDefault="00F9528C" w:rsidP="00F9528C">
            <w:pPr>
              <w:spacing w:line="360" w:lineRule="auto"/>
              <w:jc w:val="center"/>
              <w:rPr>
                <w:ins w:id="31" w:author="堀内　美優" w:date="2025-04-06T17:02:00Z"/>
                <w:rFonts w:asciiTheme="minorEastAsia" w:eastAsiaTheme="minorEastAsia" w:hAnsiTheme="minorEastAsia"/>
                <w:sz w:val="22"/>
                <w:szCs w:val="22"/>
              </w:rPr>
            </w:pPr>
            <w:ins w:id="32" w:author="堀内　美優" w:date="2025-04-06T17:02:00Z">
              <w: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t>連 絡 先</w:t>
              </w:r>
            </w:ins>
          </w:p>
        </w:tc>
        <w:tc>
          <w:tcPr>
            <w:tcW w:w="8303" w:type="dxa"/>
            <w:gridSpan w:val="2"/>
            <w:vAlign w:val="center"/>
            <w:tcPrChange w:id="33" w:author="堀内　美優" w:date="2025-04-06T17:10:00Z">
              <w:tcPr>
                <w:tcW w:w="8682" w:type="dxa"/>
                <w:gridSpan w:val="2"/>
                <w:vAlign w:val="center"/>
              </w:tcPr>
            </w:tcPrChange>
          </w:tcPr>
          <w:p w14:paraId="7CA64E87" w14:textId="77777777" w:rsidR="00F9528C" w:rsidRPr="00B66C52" w:rsidRDefault="00F9528C" w:rsidP="00F9528C">
            <w:pPr>
              <w:spacing w:line="360" w:lineRule="auto"/>
              <w:rPr>
                <w:ins w:id="34" w:author="堀内　美優" w:date="2025-04-06T17:02:00Z"/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9528C" w:rsidRPr="00AD2BC6" w14:paraId="676B04FE" w14:textId="77777777" w:rsidTr="00EF00EC">
        <w:trPr>
          <w:trHeight w:val="585"/>
          <w:ins w:id="35" w:author="堀内　美優" w:date="2025-04-06T17:02:00Z"/>
          <w:trPrChange w:id="36" w:author="堀内　美優" w:date="2025-04-06T17:10:00Z">
            <w:trPr>
              <w:trHeight w:val="581"/>
            </w:trPr>
          </w:trPrChange>
        </w:trPr>
        <w:tc>
          <w:tcPr>
            <w:tcW w:w="1123" w:type="dxa"/>
            <w:vMerge w:val="restart"/>
            <w:vAlign w:val="center"/>
            <w:tcPrChange w:id="37" w:author="堀内　美優" w:date="2025-04-06T17:10:00Z">
              <w:tcPr>
                <w:tcW w:w="1175" w:type="dxa"/>
                <w:vMerge w:val="restart"/>
                <w:vAlign w:val="center"/>
              </w:tcPr>
            </w:tcPrChange>
          </w:tcPr>
          <w:p w14:paraId="3981D8C3" w14:textId="77777777" w:rsidR="00F9528C" w:rsidRDefault="00F9528C" w:rsidP="00F9528C">
            <w:pPr>
              <w:spacing w:line="360" w:lineRule="auto"/>
              <w:jc w:val="center"/>
              <w:rPr>
                <w:ins w:id="38" w:author="堀内　美優" w:date="2025-04-06T17:02:00Z"/>
                <w:rFonts w:asciiTheme="minorEastAsia" w:eastAsiaTheme="minorEastAsia" w:hAnsiTheme="minorEastAsia"/>
                <w:sz w:val="22"/>
                <w:szCs w:val="22"/>
              </w:rPr>
            </w:pPr>
            <w:ins w:id="39" w:author="堀内　美優" w:date="2025-04-06T17:02:00Z">
              <w: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t>申請金額</w:t>
              </w:r>
            </w:ins>
          </w:p>
        </w:tc>
        <w:tc>
          <w:tcPr>
            <w:tcW w:w="6078" w:type="dxa"/>
            <w:vAlign w:val="center"/>
            <w:tcPrChange w:id="40" w:author="堀内　美優" w:date="2025-04-06T17:10:00Z">
              <w:tcPr>
                <w:tcW w:w="6356" w:type="dxa"/>
                <w:vAlign w:val="center"/>
              </w:tcPr>
            </w:tcPrChange>
          </w:tcPr>
          <w:p w14:paraId="456570FA" w14:textId="77777777" w:rsidR="00F9528C" w:rsidRPr="00EF00EC" w:rsidRDefault="00F9528C">
            <w:pPr>
              <w:spacing w:line="360" w:lineRule="auto"/>
              <w:rPr>
                <w:ins w:id="41" w:author="堀内　美優" w:date="2025-04-06T17:02:00Z"/>
                <w:rFonts w:asciiTheme="minorEastAsia" w:eastAsiaTheme="minorEastAsia" w:hAnsiTheme="minorEastAsia"/>
                <w:sz w:val="22"/>
                <w:szCs w:val="22"/>
                <w:rPrChange w:id="42" w:author="堀内　美優" w:date="2025-04-06T17:05:00Z">
                  <w:rPr>
                    <w:ins w:id="43" w:author="堀内　美優" w:date="2025-04-06T17:02:00Z"/>
                  </w:rPr>
                </w:rPrChange>
              </w:rPr>
              <w:pPrChange w:id="44" w:author="堀内　美優" w:date="2025-04-06T17:05:00Z">
                <w:pPr>
                  <w:pStyle w:val="a8"/>
                  <w:framePr w:hSpace="142" w:wrap="around" w:vAnchor="text" w:hAnchor="margin" w:y="94"/>
                  <w:numPr>
                    <w:numId w:val="9"/>
                  </w:numPr>
                  <w:spacing w:line="360" w:lineRule="auto"/>
                  <w:ind w:leftChars="0" w:left="360" w:hanging="360"/>
                </w:pPr>
              </w:pPrChange>
            </w:pPr>
            <w:ins w:id="45" w:author="堀内　美優" w:date="2025-04-06T17:02:00Z">
              <w:r w:rsidRPr="00EF00EC">
                <w:rPr>
                  <w:rFonts w:asciiTheme="minorEastAsia" w:eastAsiaTheme="minorEastAsia" w:hAnsiTheme="minorEastAsia" w:hint="eastAsia"/>
                  <w:sz w:val="22"/>
                  <w:szCs w:val="22"/>
                  <w:rPrChange w:id="46" w:author="堀内　美優" w:date="2025-04-06T17:05:00Z">
                    <w:rPr>
                      <w:rFonts w:hint="eastAsia"/>
                    </w:rPr>
                  </w:rPrChange>
                </w:rPr>
                <w:t>公正証書等作成経費</w:t>
              </w:r>
            </w:ins>
          </w:p>
        </w:tc>
        <w:tc>
          <w:tcPr>
            <w:tcW w:w="2224" w:type="dxa"/>
            <w:tcPrChange w:id="47" w:author="堀内　美優" w:date="2025-04-06T17:10:00Z">
              <w:tcPr>
                <w:tcW w:w="2326" w:type="dxa"/>
              </w:tcPr>
            </w:tcPrChange>
          </w:tcPr>
          <w:p w14:paraId="5FAC133D" w14:textId="77777777" w:rsidR="00F9528C" w:rsidRDefault="00F9528C" w:rsidP="00F9528C">
            <w:pPr>
              <w:pStyle w:val="a8"/>
              <w:spacing w:line="360" w:lineRule="auto"/>
              <w:ind w:leftChars="0" w:left="360"/>
              <w:jc w:val="right"/>
              <w:rPr>
                <w:ins w:id="48" w:author="堀内　美優" w:date="2025-04-06T17:02:00Z"/>
                <w:rFonts w:asciiTheme="minorEastAsia" w:eastAsiaTheme="minorEastAsia" w:hAnsiTheme="minorEastAsia"/>
                <w:sz w:val="22"/>
                <w:szCs w:val="22"/>
              </w:rPr>
            </w:pPr>
            <w:ins w:id="49" w:author="堀内　美優" w:date="2025-04-06T17:02:00Z">
              <w: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t>円</w:t>
              </w:r>
            </w:ins>
          </w:p>
        </w:tc>
      </w:tr>
      <w:tr w:rsidR="00F9528C" w:rsidRPr="00AD2BC6" w14:paraId="3F037E42" w14:textId="77777777" w:rsidTr="00EF00EC">
        <w:trPr>
          <w:trHeight w:val="585"/>
          <w:ins w:id="50" w:author="堀内　美優" w:date="2025-04-06T17:02:00Z"/>
          <w:trPrChange w:id="51" w:author="堀内　美優" w:date="2025-04-06T17:10:00Z">
            <w:trPr>
              <w:trHeight w:val="581"/>
            </w:trPr>
          </w:trPrChange>
        </w:trPr>
        <w:tc>
          <w:tcPr>
            <w:tcW w:w="1123" w:type="dxa"/>
            <w:vMerge/>
            <w:vAlign w:val="center"/>
            <w:tcPrChange w:id="52" w:author="堀内　美優" w:date="2025-04-06T17:10:00Z">
              <w:tcPr>
                <w:tcW w:w="1175" w:type="dxa"/>
                <w:vMerge/>
                <w:vAlign w:val="center"/>
              </w:tcPr>
            </w:tcPrChange>
          </w:tcPr>
          <w:p w14:paraId="0FAB6B74" w14:textId="77777777" w:rsidR="00F9528C" w:rsidRDefault="00F9528C" w:rsidP="00F9528C">
            <w:pPr>
              <w:spacing w:line="360" w:lineRule="auto"/>
              <w:jc w:val="center"/>
              <w:rPr>
                <w:ins w:id="53" w:author="堀内　美優" w:date="2025-04-06T17:02:00Z"/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78" w:type="dxa"/>
            <w:vAlign w:val="center"/>
            <w:tcPrChange w:id="54" w:author="堀内　美優" w:date="2025-04-06T17:10:00Z">
              <w:tcPr>
                <w:tcW w:w="6356" w:type="dxa"/>
                <w:vAlign w:val="center"/>
              </w:tcPr>
            </w:tcPrChange>
          </w:tcPr>
          <w:p w14:paraId="3E45F930" w14:textId="77777777" w:rsidR="00F9528C" w:rsidRPr="00EF00EC" w:rsidRDefault="00F9528C">
            <w:pPr>
              <w:spacing w:line="360" w:lineRule="auto"/>
              <w:rPr>
                <w:ins w:id="55" w:author="堀内　美優" w:date="2025-04-06T17:02:00Z"/>
                <w:rFonts w:asciiTheme="minorEastAsia" w:eastAsiaTheme="minorEastAsia" w:hAnsiTheme="minorEastAsia"/>
                <w:sz w:val="22"/>
                <w:szCs w:val="22"/>
                <w:rPrChange w:id="56" w:author="堀内　美優" w:date="2025-04-06T17:05:00Z">
                  <w:rPr>
                    <w:ins w:id="57" w:author="堀内　美優" w:date="2025-04-06T17:02:00Z"/>
                  </w:rPr>
                </w:rPrChange>
              </w:rPr>
              <w:pPrChange w:id="58" w:author="堀内　美優" w:date="2025-04-06T17:05:00Z">
                <w:pPr>
                  <w:pStyle w:val="a8"/>
                  <w:framePr w:hSpace="142" w:wrap="around" w:vAnchor="text" w:hAnchor="margin" w:y="94"/>
                  <w:numPr>
                    <w:numId w:val="9"/>
                  </w:numPr>
                  <w:spacing w:line="360" w:lineRule="auto"/>
                  <w:ind w:leftChars="0" w:left="360" w:hanging="360"/>
                </w:pPr>
              </w:pPrChange>
            </w:pPr>
            <w:ins w:id="59" w:author="堀内　美優" w:date="2025-04-06T17:02:00Z">
              <w:r w:rsidRPr="00EF00EC">
                <w:rPr>
                  <w:rFonts w:asciiTheme="minorEastAsia" w:eastAsiaTheme="minorEastAsia" w:hAnsiTheme="minorEastAsia" w:hint="eastAsia"/>
                  <w:sz w:val="22"/>
                  <w:szCs w:val="22"/>
                  <w:rPrChange w:id="60" w:author="堀内　美優" w:date="2025-04-06T17:05:00Z">
                    <w:rPr>
                      <w:rFonts w:hint="eastAsia"/>
                    </w:rPr>
                  </w:rPrChange>
                </w:rPr>
                <w:t>養育費保証契約締結経費</w:t>
              </w:r>
            </w:ins>
          </w:p>
        </w:tc>
        <w:tc>
          <w:tcPr>
            <w:tcW w:w="2224" w:type="dxa"/>
            <w:tcPrChange w:id="61" w:author="堀内　美優" w:date="2025-04-06T17:10:00Z">
              <w:tcPr>
                <w:tcW w:w="2326" w:type="dxa"/>
              </w:tcPr>
            </w:tcPrChange>
          </w:tcPr>
          <w:p w14:paraId="1D757B2F" w14:textId="77777777" w:rsidR="00F9528C" w:rsidRDefault="00F9528C" w:rsidP="00F9528C">
            <w:pPr>
              <w:pStyle w:val="a8"/>
              <w:spacing w:line="360" w:lineRule="auto"/>
              <w:ind w:leftChars="0" w:left="360"/>
              <w:jc w:val="right"/>
              <w:rPr>
                <w:ins w:id="62" w:author="堀内　美優" w:date="2025-04-06T17:02:00Z"/>
                <w:rFonts w:asciiTheme="minorEastAsia" w:eastAsiaTheme="minorEastAsia" w:hAnsiTheme="minorEastAsia"/>
                <w:sz w:val="22"/>
                <w:szCs w:val="22"/>
              </w:rPr>
            </w:pPr>
            <w:ins w:id="63" w:author="堀内　美優" w:date="2025-04-06T17:02:00Z">
              <w: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t>円</w:t>
              </w:r>
            </w:ins>
          </w:p>
        </w:tc>
      </w:tr>
      <w:tr w:rsidR="00F9528C" w:rsidRPr="00AD2BC6" w14:paraId="69701518" w14:textId="77777777" w:rsidTr="00EF00EC">
        <w:trPr>
          <w:trHeight w:val="585"/>
          <w:ins w:id="64" w:author="堀内　美優" w:date="2025-04-06T17:02:00Z"/>
          <w:trPrChange w:id="65" w:author="堀内　美優" w:date="2025-04-06T17:10:00Z">
            <w:trPr>
              <w:trHeight w:val="581"/>
            </w:trPr>
          </w:trPrChange>
        </w:trPr>
        <w:tc>
          <w:tcPr>
            <w:tcW w:w="1123" w:type="dxa"/>
            <w:vMerge/>
            <w:vAlign w:val="center"/>
            <w:tcPrChange w:id="66" w:author="堀内　美優" w:date="2025-04-06T17:10:00Z">
              <w:tcPr>
                <w:tcW w:w="1175" w:type="dxa"/>
                <w:vMerge/>
                <w:vAlign w:val="center"/>
              </w:tcPr>
            </w:tcPrChange>
          </w:tcPr>
          <w:p w14:paraId="040F8F0F" w14:textId="77777777" w:rsidR="00F9528C" w:rsidRDefault="00F9528C" w:rsidP="00F9528C">
            <w:pPr>
              <w:spacing w:line="360" w:lineRule="auto"/>
              <w:jc w:val="center"/>
              <w:rPr>
                <w:ins w:id="67" w:author="堀内　美優" w:date="2025-04-06T17:02:00Z"/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78" w:type="dxa"/>
            <w:vAlign w:val="center"/>
            <w:tcPrChange w:id="68" w:author="堀内　美優" w:date="2025-04-06T17:10:00Z">
              <w:tcPr>
                <w:tcW w:w="6356" w:type="dxa"/>
                <w:vAlign w:val="center"/>
              </w:tcPr>
            </w:tcPrChange>
          </w:tcPr>
          <w:p w14:paraId="63EFE732" w14:textId="77777777" w:rsidR="00F9528C" w:rsidRPr="00ED37C7" w:rsidRDefault="00F9528C" w:rsidP="00F9528C">
            <w:pPr>
              <w:spacing w:line="360" w:lineRule="auto"/>
              <w:rPr>
                <w:ins w:id="69" w:author="堀内　美優" w:date="2025-04-06T17:02:00Z"/>
                <w:rFonts w:asciiTheme="minorEastAsia" w:eastAsiaTheme="minorEastAsia" w:hAnsiTheme="minorEastAsia"/>
                <w:sz w:val="22"/>
                <w:szCs w:val="22"/>
              </w:rPr>
            </w:pPr>
            <w:ins w:id="70" w:author="堀内　美優" w:date="2025-04-06T17:02:00Z">
              <w: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t>合計額</w:t>
              </w:r>
            </w:ins>
          </w:p>
        </w:tc>
        <w:tc>
          <w:tcPr>
            <w:tcW w:w="2224" w:type="dxa"/>
            <w:tcPrChange w:id="71" w:author="堀内　美優" w:date="2025-04-06T17:10:00Z">
              <w:tcPr>
                <w:tcW w:w="2326" w:type="dxa"/>
              </w:tcPr>
            </w:tcPrChange>
          </w:tcPr>
          <w:p w14:paraId="05856493" w14:textId="77777777" w:rsidR="00F9528C" w:rsidRDefault="00F9528C" w:rsidP="00F9528C">
            <w:pPr>
              <w:pStyle w:val="a8"/>
              <w:spacing w:line="360" w:lineRule="auto"/>
              <w:ind w:leftChars="0" w:left="360"/>
              <w:jc w:val="right"/>
              <w:rPr>
                <w:ins w:id="72" w:author="堀内　美優" w:date="2025-04-06T17:02:00Z"/>
                <w:rFonts w:asciiTheme="minorEastAsia" w:eastAsiaTheme="minorEastAsia" w:hAnsiTheme="minorEastAsia"/>
                <w:sz w:val="22"/>
                <w:szCs w:val="22"/>
              </w:rPr>
            </w:pPr>
            <w:ins w:id="73" w:author="堀内　美優" w:date="2025-04-06T17:02:00Z">
              <w: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t>円</w:t>
              </w:r>
            </w:ins>
          </w:p>
        </w:tc>
      </w:tr>
    </w:tbl>
    <w:p w14:paraId="5EA6A730" w14:textId="29133AED" w:rsidR="007E49FB" w:rsidDel="00F9528C" w:rsidRDefault="007E49FB" w:rsidP="005123B6">
      <w:pPr>
        <w:rPr>
          <w:del w:id="74" w:author="堀内　美優" w:date="2025-04-06T17:03:00Z"/>
          <w:rFonts w:asciiTheme="minorEastAsia" w:eastAsiaTheme="minorEastAsia" w:hAnsiTheme="minorEastAsia"/>
          <w:sz w:val="22"/>
          <w:szCs w:val="22"/>
        </w:rPr>
      </w:pPr>
    </w:p>
    <w:p w14:paraId="268CAAAA" w14:textId="77777777" w:rsidR="00A23E25" w:rsidRPr="00AD2BC6" w:rsidDel="00F9528C" w:rsidRDefault="00A23E25" w:rsidP="005123B6">
      <w:pPr>
        <w:rPr>
          <w:del w:id="75" w:author="堀内　美優" w:date="2025-04-06T17:03:00Z"/>
          <w:rFonts w:asciiTheme="minorEastAsia" w:eastAsiaTheme="minorEastAsia" w:hAnsiTheme="minorEastAsia"/>
          <w:sz w:val="22"/>
          <w:szCs w:val="22"/>
        </w:rPr>
      </w:pPr>
    </w:p>
    <w:p w14:paraId="4C5B9E07" w14:textId="77777777" w:rsidR="00B66C52" w:rsidDel="00F9528C" w:rsidRDefault="00B66C52" w:rsidP="008B40D9">
      <w:pPr>
        <w:widowControl/>
        <w:jc w:val="left"/>
        <w:rPr>
          <w:del w:id="76" w:author="堀内　美優" w:date="2025-04-06T17:03:00Z"/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【添付書類】</w:t>
      </w:r>
    </w:p>
    <w:p w14:paraId="338C8366" w14:textId="47822019" w:rsidR="00692796" w:rsidRDefault="00B66C52" w:rsidP="00692796">
      <w:pPr>
        <w:widowControl/>
        <w:jc w:val="left"/>
        <w:rPr>
          <w:ins w:id="77" w:author="堀内　美優" w:date="2025-04-06T16:58:00Z"/>
          <w:rFonts w:asciiTheme="minorEastAsia" w:eastAsiaTheme="minorEastAsia" w:hAnsiTheme="minorEastAsia" w:hint="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※必要書類が揃っているか確認し、添付した書類にチェック☑してく</w:t>
      </w:r>
      <w:r w:rsidR="00692796">
        <w:rPr>
          <w:rFonts w:asciiTheme="minorEastAsia" w:eastAsiaTheme="minorEastAsia" w:hAnsiTheme="minorEastAsia" w:hint="eastAsia"/>
          <w:sz w:val="22"/>
          <w:szCs w:val="22"/>
        </w:rPr>
        <w:t>ださい。</w:t>
      </w:r>
    </w:p>
    <w:p w14:paraId="5E1A0A57" w14:textId="77777777" w:rsidR="00C03F25" w:rsidRDefault="00C03F25" w:rsidP="00B66C52">
      <w:pPr>
        <w:widowControl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8EC9CC1" w14:textId="7B7A348E" w:rsidR="00B66C52" w:rsidRDefault="00B66C52" w:rsidP="00B66C52">
      <w:pPr>
        <w:pStyle w:val="a8"/>
        <w:widowControl/>
        <w:numPr>
          <w:ilvl w:val="0"/>
          <w:numId w:val="8"/>
        </w:numPr>
        <w:spacing w:line="360" w:lineRule="auto"/>
        <w:ind w:leftChars="0" w:hanging="218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申請者の戸籍謄本・抄本</w:t>
      </w:r>
    </w:p>
    <w:p w14:paraId="28468789" w14:textId="05404D8B" w:rsidR="00B66C52" w:rsidRDefault="00B66C52" w:rsidP="00B66C52">
      <w:pPr>
        <w:pStyle w:val="a8"/>
        <w:widowControl/>
        <w:numPr>
          <w:ilvl w:val="0"/>
          <w:numId w:val="8"/>
        </w:numPr>
        <w:spacing w:line="360" w:lineRule="auto"/>
        <w:ind w:leftChars="0" w:hanging="218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児童の戸籍謄本・抄本</w:t>
      </w:r>
    </w:p>
    <w:p w14:paraId="34CA4A24" w14:textId="7CA2B7E9" w:rsidR="00B66C52" w:rsidRDefault="00B66C52" w:rsidP="00B66C52">
      <w:pPr>
        <w:pStyle w:val="a8"/>
        <w:widowControl/>
        <w:numPr>
          <w:ilvl w:val="0"/>
          <w:numId w:val="8"/>
        </w:numPr>
        <w:spacing w:line="360" w:lineRule="auto"/>
        <w:ind w:leftChars="0" w:hanging="218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世帯全員の住民票</w:t>
      </w:r>
    </w:p>
    <w:p w14:paraId="45A4B7AF" w14:textId="0EBF3F23" w:rsidR="00840A23" w:rsidRDefault="00840A23" w:rsidP="00B66C52">
      <w:pPr>
        <w:pStyle w:val="a8"/>
        <w:widowControl/>
        <w:numPr>
          <w:ilvl w:val="0"/>
          <w:numId w:val="8"/>
        </w:numPr>
        <w:spacing w:line="360" w:lineRule="auto"/>
        <w:ind w:leftChars="0" w:hanging="218"/>
        <w:jc w:val="left"/>
        <w:rPr>
          <w:rFonts w:asciiTheme="minorEastAsia" w:eastAsiaTheme="minorEastAsia" w:hAnsiTheme="minorEastAsia"/>
          <w:sz w:val="22"/>
          <w:szCs w:val="22"/>
        </w:rPr>
      </w:pPr>
      <w:r w:rsidRPr="00840A23">
        <w:rPr>
          <w:rFonts w:asciiTheme="minorEastAsia" w:eastAsiaTheme="minorEastAsia" w:hAnsiTheme="minorEastAsia" w:hint="eastAsia"/>
          <w:sz w:val="22"/>
          <w:szCs w:val="22"/>
        </w:rPr>
        <w:t>申請者の</w:t>
      </w:r>
      <w:r>
        <w:rPr>
          <w:rFonts w:asciiTheme="minorEastAsia" w:eastAsiaTheme="minorEastAsia" w:hAnsiTheme="minorEastAsia" w:hint="eastAsia"/>
          <w:sz w:val="22"/>
          <w:szCs w:val="22"/>
        </w:rPr>
        <w:t>所得証明書</w:t>
      </w:r>
    </w:p>
    <w:p w14:paraId="4F8B29D5" w14:textId="62613CC3" w:rsidR="00B66C52" w:rsidRDefault="00B66C52" w:rsidP="00B66C52">
      <w:pPr>
        <w:pStyle w:val="a8"/>
        <w:widowControl/>
        <w:numPr>
          <w:ilvl w:val="0"/>
          <w:numId w:val="8"/>
        </w:numPr>
        <w:spacing w:line="360" w:lineRule="auto"/>
        <w:ind w:leftChars="0" w:hanging="218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補助対象経費の領収書等</w:t>
      </w:r>
    </w:p>
    <w:p w14:paraId="28D0B9A8" w14:textId="0750A0AB" w:rsidR="00B66C52" w:rsidRDefault="00B66C52" w:rsidP="00B66C52">
      <w:pPr>
        <w:pStyle w:val="a8"/>
        <w:widowControl/>
        <w:numPr>
          <w:ilvl w:val="0"/>
          <w:numId w:val="8"/>
        </w:numPr>
        <w:spacing w:line="360" w:lineRule="auto"/>
        <w:ind w:leftChars="0" w:hanging="218"/>
        <w:jc w:val="left"/>
        <w:rPr>
          <w:ins w:id="78" w:author="堀内　美優" w:date="2025-04-06T17:08:00Z"/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公正証書等、養育費の取決めをした文書</w:t>
      </w:r>
    </w:p>
    <w:p w14:paraId="0FE48194" w14:textId="774228BE" w:rsidR="00B66C52" w:rsidRPr="00543718" w:rsidRDefault="00EF00EC" w:rsidP="00543718">
      <w:pPr>
        <w:pStyle w:val="a8"/>
        <w:widowControl/>
        <w:numPr>
          <w:ilvl w:val="0"/>
          <w:numId w:val="8"/>
        </w:numPr>
        <w:spacing w:line="360" w:lineRule="auto"/>
        <w:ind w:leftChars="0" w:hanging="218"/>
        <w:jc w:val="left"/>
        <w:rPr>
          <w:rFonts w:asciiTheme="minorEastAsia" w:eastAsiaTheme="minorEastAsia" w:hAnsiTheme="minorEastAsia" w:hint="eastAsia"/>
          <w:sz w:val="22"/>
          <w:szCs w:val="22"/>
        </w:rPr>
      </w:pPr>
      <w:ins w:id="79" w:author="堀内　美優" w:date="2025-04-06T17:09:00Z">
        <w:r>
          <w:rPr>
            <w:rFonts w:asciiTheme="minorEastAsia" w:eastAsiaTheme="minorEastAsia" w:hAnsiTheme="minorEastAsia" w:hint="eastAsia"/>
            <w:sz w:val="22"/>
            <w:szCs w:val="22"/>
          </w:rPr>
          <w:t>保証</w:t>
        </w:r>
      </w:ins>
      <w:ins w:id="80" w:author="堀内　美優" w:date="2025-04-06T17:08:00Z">
        <w:r>
          <w:rPr>
            <w:rFonts w:asciiTheme="minorEastAsia" w:eastAsiaTheme="minorEastAsia" w:hAnsiTheme="minorEastAsia" w:hint="eastAsia"/>
            <w:sz w:val="22"/>
            <w:szCs w:val="22"/>
          </w:rPr>
          <w:t>会社</w:t>
        </w:r>
      </w:ins>
      <w:ins w:id="81" w:author="堀内　美優" w:date="2025-04-06T17:09:00Z">
        <w:r>
          <w:rPr>
            <w:rFonts w:asciiTheme="minorEastAsia" w:eastAsiaTheme="minorEastAsia" w:hAnsiTheme="minorEastAsia" w:hint="eastAsia"/>
            <w:sz w:val="22"/>
            <w:szCs w:val="22"/>
          </w:rPr>
          <w:t>と締結した養育費保証契約書（１年以上）</w:t>
        </w:r>
      </w:ins>
    </w:p>
    <w:sectPr w:rsidR="00B66C52" w:rsidRPr="00543718" w:rsidSect="00B66C52">
      <w:headerReference w:type="default" r:id="rId8"/>
      <w:footerReference w:type="default" r:id="rId9"/>
      <w:pgSz w:w="11907" w:h="16839" w:code="9"/>
      <w:pgMar w:top="1985" w:right="1701" w:bottom="1701" w:left="1701" w:header="567" w:footer="284" w:gutter="0"/>
      <w:pgNumType w:fmt="numberInDash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DE312" w14:textId="77777777" w:rsidR="00816342" w:rsidRDefault="00816342" w:rsidP="00DD1A12">
      <w:r>
        <w:separator/>
      </w:r>
    </w:p>
  </w:endnote>
  <w:endnote w:type="continuationSeparator" w:id="0">
    <w:p w14:paraId="060E0F75" w14:textId="77777777" w:rsidR="00816342" w:rsidRDefault="00816342" w:rsidP="00DD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4907" w14:textId="77777777" w:rsidR="001D69AB" w:rsidRDefault="001D69A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BC788" w14:textId="77777777" w:rsidR="00816342" w:rsidRDefault="00816342" w:rsidP="00DD1A12">
      <w:r>
        <w:separator/>
      </w:r>
    </w:p>
  </w:footnote>
  <w:footnote w:type="continuationSeparator" w:id="0">
    <w:p w14:paraId="391DFBFF" w14:textId="77777777" w:rsidR="00816342" w:rsidRDefault="00816342" w:rsidP="00DD1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F0859" w14:textId="77777777" w:rsidR="00DE58C5" w:rsidRPr="00EB4593" w:rsidRDefault="0042378E" w:rsidP="00DE58C5">
    <w:pPr>
      <w:tabs>
        <w:tab w:val="center" w:pos="4252"/>
        <w:tab w:val="right" w:pos="8504"/>
      </w:tabs>
      <w:snapToGrid w:val="0"/>
      <w:ind w:leftChars="-200" w:left="-480"/>
      <w:rPr>
        <w:rFonts w:asciiTheme="minorEastAsia" w:eastAsiaTheme="minorEastAsia" w:hAnsiTheme="minorEastAsia"/>
        <w:sz w:val="20"/>
        <w:szCs w:val="20"/>
      </w:rPr>
    </w:pPr>
    <w:r w:rsidRPr="00EB4593">
      <w:rPr>
        <w:rFonts w:asciiTheme="minorEastAsia" w:eastAsiaTheme="minorEastAsia" w:hAnsiTheme="minorEastAsia" w:hint="eastAsia"/>
        <w:sz w:val="20"/>
        <w:szCs w:val="20"/>
      </w:rPr>
      <w:t>(様式第１号</w:t>
    </w:r>
    <w:r w:rsidR="00DE58C5" w:rsidRPr="00EB4593">
      <w:rPr>
        <w:rFonts w:asciiTheme="minorEastAsia" w:eastAsiaTheme="minorEastAsia" w:hAnsiTheme="minorEastAsia" w:hint="eastAsia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E7A"/>
    <w:multiLevelType w:val="hybridMultilevel"/>
    <w:tmpl w:val="FF9247EA"/>
    <w:lvl w:ilvl="0" w:tplc="9894E58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287883"/>
    <w:multiLevelType w:val="hybridMultilevel"/>
    <w:tmpl w:val="D1EA807A"/>
    <w:lvl w:ilvl="0" w:tplc="DA1014B6">
      <w:start w:val="5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E015FC6"/>
    <w:multiLevelType w:val="hybridMultilevel"/>
    <w:tmpl w:val="C7407FE6"/>
    <w:lvl w:ilvl="0" w:tplc="F8A207C4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6F44436"/>
    <w:multiLevelType w:val="hybridMultilevel"/>
    <w:tmpl w:val="2ED86DAA"/>
    <w:lvl w:ilvl="0" w:tplc="8F9031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1878AF"/>
    <w:multiLevelType w:val="hybridMultilevel"/>
    <w:tmpl w:val="24728442"/>
    <w:lvl w:ilvl="0" w:tplc="A63A995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954AC4"/>
    <w:multiLevelType w:val="hybridMultilevel"/>
    <w:tmpl w:val="80E8AFF6"/>
    <w:lvl w:ilvl="0" w:tplc="B33A56C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B36593"/>
    <w:multiLevelType w:val="hybridMultilevel"/>
    <w:tmpl w:val="D4622A74"/>
    <w:lvl w:ilvl="0" w:tplc="C834251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062FC8"/>
    <w:multiLevelType w:val="hybridMultilevel"/>
    <w:tmpl w:val="43FEE872"/>
    <w:lvl w:ilvl="0" w:tplc="C56C439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23035D"/>
    <w:multiLevelType w:val="hybridMultilevel"/>
    <w:tmpl w:val="B968832E"/>
    <w:lvl w:ilvl="0" w:tplc="CFDCC5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堀内　美優">
    <w15:presenceInfo w15:providerId="AD" w15:userId="S::00121660@pref.nagano.lg.jp::3060ec74-0f56-47fc-9ffc-6b4ef6d052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20"/>
  <w:drawingGridVerticalSpacing w:val="329"/>
  <w:displayHorizontalDrawingGridEvery w:val="2"/>
  <w:noPunctuationKerning/>
  <w:characterSpacingControl w:val="doNotCompress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FC3"/>
    <w:rsid w:val="000004E2"/>
    <w:rsid w:val="000120DC"/>
    <w:rsid w:val="000335E5"/>
    <w:rsid w:val="000472AC"/>
    <w:rsid w:val="0005312A"/>
    <w:rsid w:val="00053850"/>
    <w:rsid w:val="000609B5"/>
    <w:rsid w:val="00066EF3"/>
    <w:rsid w:val="00071008"/>
    <w:rsid w:val="00094D67"/>
    <w:rsid w:val="000A5E70"/>
    <w:rsid w:val="000B6454"/>
    <w:rsid w:val="000C2BF8"/>
    <w:rsid w:val="000D26FF"/>
    <w:rsid w:val="00103F33"/>
    <w:rsid w:val="0010796B"/>
    <w:rsid w:val="00111555"/>
    <w:rsid w:val="001230A6"/>
    <w:rsid w:val="0013440E"/>
    <w:rsid w:val="00137421"/>
    <w:rsid w:val="001447D7"/>
    <w:rsid w:val="0017464F"/>
    <w:rsid w:val="00176E23"/>
    <w:rsid w:val="00184990"/>
    <w:rsid w:val="001A3512"/>
    <w:rsid w:val="001A6085"/>
    <w:rsid w:val="001B2CDB"/>
    <w:rsid w:val="001D0699"/>
    <w:rsid w:val="001D69AB"/>
    <w:rsid w:val="001F11C6"/>
    <w:rsid w:val="001F4379"/>
    <w:rsid w:val="00236D68"/>
    <w:rsid w:val="00264A6B"/>
    <w:rsid w:val="00267A3C"/>
    <w:rsid w:val="00272C74"/>
    <w:rsid w:val="002B6795"/>
    <w:rsid w:val="002B6CA8"/>
    <w:rsid w:val="002D2B25"/>
    <w:rsid w:val="002F73F2"/>
    <w:rsid w:val="00330144"/>
    <w:rsid w:val="0035543B"/>
    <w:rsid w:val="003A007C"/>
    <w:rsid w:val="003C6F6D"/>
    <w:rsid w:val="003D0137"/>
    <w:rsid w:val="003D1742"/>
    <w:rsid w:val="003D6666"/>
    <w:rsid w:val="003D687F"/>
    <w:rsid w:val="003F15BE"/>
    <w:rsid w:val="0042378E"/>
    <w:rsid w:val="00451AAE"/>
    <w:rsid w:val="00455973"/>
    <w:rsid w:val="00462865"/>
    <w:rsid w:val="0047109C"/>
    <w:rsid w:val="004726DA"/>
    <w:rsid w:val="0047336E"/>
    <w:rsid w:val="00475533"/>
    <w:rsid w:val="004901AF"/>
    <w:rsid w:val="004A7737"/>
    <w:rsid w:val="004B6159"/>
    <w:rsid w:val="004C1F18"/>
    <w:rsid w:val="004C65BC"/>
    <w:rsid w:val="005054F0"/>
    <w:rsid w:val="005123B6"/>
    <w:rsid w:val="00525FC3"/>
    <w:rsid w:val="00531775"/>
    <w:rsid w:val="0053420D"/>
    <w:rsid w:val="005357D7"/>
    <w:rsid w:val="00541C29"/>
    <w:rsid w:val="00543718"/>
    <w:rsid w:val="00551F5D"/>
    <w:rsid w:val="0055392A"/>
    <w:rsid w:val="00566A20"/>
    <w:rsid w:val="00571863"/>
    <w:rsid w:val="00574B79"/>
    <w:rsid w:val="00581664"/>
    <w:rsid w:val="0062269C"/>
    <w:rsid w:val="00642AE2"/>
    <w:rsid w:val="006665D6"/>
    <w:rsid w:val="00674B04"/>
    <w:rsid w:val="006757FE"/>
    <w:rsid w:val="00692796"/>
    <w:rsid w:val="006963B4"/>
    <w:rsid w:val="006B5BA6"/>
    <w:rsid w:val="006E3EFF"/>
    <w:rsid w:val="006E6A30"/>
    <w:rsid w:val="00705D06"/>
    <w:rsid w:val="00717164"/>
    <w:rsid w:val="0072593C"/>
    <w:rsid w:val="007315B3"/>
    <w:rsid w:val="00736608"/>
    <w:rsid w:val="007524F2"/>
    <w:rsid w:val="00757822"/>
    <w:rsid w:val="00763D52"/>
    <w:rsid w:val="00770DBB"/>
    <w:rsid w:val="00790850"/>
    <w:rsid w:val="007B3FED"/>
    <w:rsid w:val="007B6A98"/>
    <w:rsid w:val="007C16BB"/>
    <w:rsid w:val="007C2233"/>
    <w:rsid w:val="007C263B"/>
    <w:rsid w:val="007E02B5"/>
    <w:rsid w:val="007E49FB"/>
    <w:rsid w:val="007F39ED"/>
    <w:rsid w:val="00807238"/>
    <w:rsid w:val="0081452B"/>
    <w:rsid w:val="00816342"/>
    <w:rsid w:val="00816D8F"/>
    <w:rsid w:val="00822F60"/>
    <w:rsid w:val="00840A23"/>
    <w:rsid w:val="00847A06"/>
    <w:rsid w:val="00857E0C"/>
    <w:rsid w:val="00864E5C"/>
    <w:rsid w:val="008A6D11"/>
    <w:rsid w:val="008B40D9"/>
    <w:rsid w:val="008C5C6E"/>
    <w:rsid w:val="008E2225"/>
    <w:rsid w:val="008F158C"/>
    <w:rsid w:val="008F2A35"/>
    <w:rsid w:val="008F2E69"/>
    <w:rsid w:val="009060FD"/>
    <w:rsid w:val="00922D81"/>
    <w:rsid w:val="00924805"/>
    <w:rsid w:val="00925511"/>
    <w:rsid w:val="0095697F"/>
    <w:rsid w:val="00963EF2"/>
    <w:rsid w:val="00964C0D"/>
    <w:rsid w:val="00972D0D"/>
    <w:rsid w:val="00974035"/>
    <w:rsid w:val="0098654E"/>
    <w:rsid w:val="009B0A31"/>
    <w:rsid w:val="009C2281"/>
    <w:rsid w:val="00A01B9D"/>
    <w:rsid w:val="00A23E25"/>
    <w:rsid w:val="00A37095"/>
    <w:rsid w:val="00A43303"/>
    <w:rsid w:val="00A5246B"/>
    <w:rsid w:val="00A83B2D"/>
    <w:rsid w:val="00A911E0"/>
    <w:rsid w:val="00AC4EA7"/>
    <w:rsid w:val="00AD2BC6"/>
    <w:rsid w:val="00AE406A"/>
    <w:rsid w:val="00B24FF0"/>
    <w:rsid w:val="00B364BF"/>
    <w:rsid w:val="00B4746D"/>
    <w:rsid w:val="00B51929"/>
    <w:rsid w:val="00B54717"/>
    <w:rsid w:val="00B66C52"/>
    <w:rsid w:val="00B72805"/>
    <w:rsid w:val="00B80074"/>
    <w:rsid w:val="00B81D5E"/>
    <w:rsid w:val="00B85AFD"/>
    <w:rsid w:val="00B91DA4"/>
    <w:rsid w:val="00BB6C39"/>
    <w:rsid w:val="00BC14CC"/>
    <w:rsid w:val="00BC51B6"/>
    <w:rsid w:val="00BD614E"/>
    <w:rsid w:val="00C03F25"/>
    <w:rsid w:val="00C07C6A"/>
    <w:rsid w:val="00C37886"/>
    <w:rsid w:val="00C404F8"/>
    <w:rsid w:val="00C50E89"/>
    <w:rsid w:val="00C67A33"/>
    <w:rsid w:val="00CA27EA"/>
    <w:rsid w:val="00CB4897"/>
    <w:rsid w:val="00CD48D9"/>
    <w:rsid w:val="00CE7278"/>
    <w:rsid w:val="00D10DA7"/>
    <w:rsid w:val="00D12FC7"/>
    <w:rsid w:val="00D1366B"/>
    <w:rsid w:val="00D17C8B"/>
    <w:rsid w:val="00D30C16"/>
    <w:rsid w:val="00D34E6B"/>
    <w:rsid w:val="00D4486C"/>
    <w:rsid w:val="00D461BA"/>
    <w:rsid w:val="00D472FC"/>
    <w:rsid w:val="00D504DB"/>
    <w:rsid w:val="00D5751B"/>
    <w:rsid w:val="00DA3CF7"/>
    <w:rsid w:val="00DA53C8"/>
    <w:rsid w:val="00DA7471"/>
    <w:rsid w:val="00DB0389"/>
    <w:rsid w:val="00DB3F26"/>
    <w:rsid w:val="00DB692B"/>
    <w:rsid w:val="00DC3B1D"/>
    <w:rsid w:val="00DC72ED"/>
    <w:rsid w:val="00DD1A12"/>
    <w:rsid w:val="00DE58C5"/>
    <w:rsid w:val="00DF1E43"/>
    <w:rsid w:val="00DF7657"/>
    <w:rsid w:val="00E01B00"/>
    <w:rsid w:val="00E601F1"/>
    <w:rsid w:val="00E60E03"/>
    <w:rsid w:val="00E642F7"/>
    <w:rsid w:val="00E652C3"/>
    <w:rsid w:val="00E70D09"/>
    <w:rsid w:val="00EA470F"/>
    <w:rsid w:val="00EB4593"/>
    <w:rsid w:val="00EC10E2"/>
    <w:rsid w:val="00EC539A"/>
    <w:rsid w:val="00ED2AF9"/>
    <w:rsid w:val="00ED7386"/>
    <w:rsid w:val="00EE797D"/>
    <w:rsid w:val="00EF00EC"/>
    <w:rsid w:val="00EF7406"/>
    <w:rsid w:val="00F06555"/>
    <w:rsid w:val="00F0799A"/>
    <w:rsid w:val="00F2574B"/>
    <w:rsid w:val="00F30E54"/>
    <w:rsid w:val="00F3209C"/>
    <w:rsid w:val="00F330D0"/>
    <w:rsid w:val="00F60839"/>
    <w:rsid w:val="00F6450F"/>
    <w:rsid w:val="00F6633C"/>
    <w:rsid w:val="00F762B7"/>
    <w:rsid w:val="00F803AB"/>
    <w:rsid w:val="00F85F13"/>
    <w:rsid w:val="00F9097A"/>
    <w:rsid w:val="00F9528C"/>
    <w:rsid w:val="00FB3DAD"/>
    <w:rsid w:val="00FC1610"/>
    <w:rsid w:val="00FC6DB8"/>
    <w:rsid w:val="00FD3A1C"/>
    <w:rsid w:val="00FD7834"/>
    <w:rsid w:val="00FE4A56"/>
    <w:rsid w:val="00FE5168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3921047"/>
  <w15:docId w15:val="{7E8D7D96-79E7-4C3F-A1AC-66EB1FE1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7C8B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1A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1A12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DD1A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1A12"/>
    <w:rPr>
      <w:kern w:val="2"/>
      <w:sz w:val="24"/>
      <w:szCs w:val="24"/>
    </w:rPr>
  </w:style>
  <w:style w:type="table" w:styleId="a7">
    <w:name w:val="Table Grid"/>
    <w:basedOn w:val="a1"/>
    <w:rsid w:val="00F25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447D7"/>
    <w:pPr>
      <w:ind w:leftChars="400" w:left="840"/>
    </w:pPr>
  </w:style>
  <w:style w:type="paragraph" w:styleId="a9">
    <w:name w:val="Balloon Text"/>
    <w:basedOn w:val="a"/>
    <w:link w:val="aa"/>
    <w:rsid w:val="00A37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370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956D2-B416-4F3E-B628-7A68E0C5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342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長野県庁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cp:lastModifiedBy>堀内　美優</cp:lastModifiedBy>
  <cp:revision>11</cp:revision>
  <cp:lastPrinted>2017-08-20T05:05:00Z</cp:lastPrinted>
  <dcterms:created xsi:type="dcterms:W3CDTF">2025-04-06T07:46:00Z</dcterms:created>
  <dcterms:modified xsi:type="dcterms:W3CDTF">2025-04-17T07:22:00Z</dcterms:modified>
</cp:coreProperties>
</file>