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0B04" w14:textId="062FC13C" w:rsidR="00D725C4" w:rsidRDefault="00D725C4" w:rsidP="00D80A3C">
      <w:pPr>
        <w:spacing w:line="360" w:lineRule="auto"/>
        <w:jc w:val="left"/>
        <w:rPr>
          <w:sz w:val="22"/>
          <w:szCs w:val="22"/>
        </w:rPr>
      </w:pPr>
      <w:r w:rsidRPr="00D077ED">
        <w:rPr>
          <w:rFonts w:hint="eastAsia"/>
          <w:sz w:val="22"/>
          <w:szCs w:val="22"/>
        </w:rPr>
        <w:t>様式第１</w:t>
      </w:r>
      <w:r w:rsidR="000266C7">
        <w:rPr>
          <w:rFonts w:hint="eastAsia"/>
          <w:sz w:val="22"/>
          <w:szCs w:val="22"/>
        </w:rPr>
        <w:t>－１</w:t>
      </w:r>
      <w:r w:rsidRPr="00D077ED">
        <w:rPr>
          <w:rFonts w:hint="eastAsia"/>
          <w:sz w:val="22"/>
          <w:szCs w:val="22"/>
        </w:rPr>
        <w:t>号（第</w:t>
      </w:r>
      <w:r w:rsidR="000266C7">
        <w:rPr>
          <w:rFonts w:hint="eastAsia"/>
          <w:sz w:val="22"/>
          <w:szCs w:val="22"/>
        </w:rPr>
        <w:t>７</w:t>
      </w:r>
      <w:r w:rsidRPr="00D077ED">
        <w:rPr>
          <w:rFonts w:hint="eastAsia"/>
          <w:sz w:val="22"/>
          <w:szCs w:val="22"/>
        </w:rPr>
        <w:t>条関係）</w:t>
      </w:r>
    </w:p>
    <w:p w14:paraId="0D088E63" w14:textId="77777777" w:rsidR="00B16944" w:rsidRPr="00D077ED" w:rsidRDefault="00B16944" w:rsidP="00D80A3C">
      <w:pPr>
        <w:spacing w:line="360" w:lineRule="auto"/>
        <w:jc w:val="left"/>
        <w:rPr>
          <w:sz w:val="22"/>
          <w:szCs w:val="22"/>
        </w:rPr>
      </w:pPr>
    </w:p>
    <w:p w14:paraId="13A495A9" w14:textId="518683C0" w:rsidR="00D725C4" w:rsidRDefault="00FA604C" w:rsidP="00D725C4">
      <w:pPr>
        <w:spacing w:line="360" w:lineRule="auto"/>
        <w:ind w:firstLineChars="81" w:firstLine="178"/>
        <w:jc w:val="center"/>
        <w:rPr>
          <w:kern w:val="0"/>
          <w:sz w:val="22"/>
          <w:szCs w:val="22"/>
        </w:rPr>
      </w:pPr>
      <w:r>
        <w:rPr>
          <w:rFonts w:hint="eastAsia"/>
          <w:kern w:val="0"/>
          <w:sz w:val="22"/>
          <w:szCs w:val="22"/>
        </w:rPr>
        <w:t>長野県海外IT人材インターンシップ受入支援</w:t>
      </w:r>
      <w:r w:rsidR="00B16944">
        <w:rPr>
          <w:rFonts w:hint="eastAsia"/>
          <w:kern w:val="0"/>
          <w:sz w:val="22"/>
          <w:szCs w:val="22"/>
        </w:rPr>
        <w:t>補助金交付申請書</w:t>
      </w:r>
    </w:p>
    <w:p w14:paraId="22B9A4E1" w14:textId="77777777" w:rsidR="00B16944" w:rsidRPr="00D077ED" w:rsidRDefault="00B16944" w:rsidP="00D725C4">
      <w:pPr>
        <w:spacing w:line="360" w:lineRule="auto"/>
        <w:ind w:firstLineChars="81" w:firstLine="178"/>
        <w:jc w:val="center"/>
        <w:rPr>
          <w:sz w:val="22"/>
          <w:szCs w:val="22"/>
        </w:rPr>
      </w:pPr>
    </w:p>
    <w:p w14:paraId="2C0E3BE1" w14:textId="77777777" w:rsidR="00D725C4" w:rsidRPr="00D077ED" w:rsidRDefault="00156DB9" w:rsidP="00D725C4">
      <w:pPr>
        <w:spacing w:line="360" w:lineRule="auto"/>
        <w:ind w:firstLineChars="81" w:firstLine="178"/>
        <w:jc w:val="right"/>
        <w:rPr>
          <w:sz w:val="22"/>
          <w:szCs w:val="22"/>
        </w:rPr>
      </w:pPr>
      <w:r w:rsidRPr="00D077ED">
        <w:rPr>
          <w:rFonts w:hint="eastAsia"/>
          <w:sz w:val="22"/>
          <w:szCs w:val="22"/>
        </w:rPr>
        <w:t>令和</w:t>
      </w:r>
      <w:r w:rsidR="00D725C4" w:rsidRPr="00D077ED">
        <w:rPr>
          <w:rFonts w:hint="eastAsia"/>
          <w:sz w:val="22"/>
          <w:szCs w:val="22"/>
        </w:rPr>
        <w:t xml:space="preserve">　　年　　月　　日</w:t>
      </w:r>
    </w:p>
    <w:p w14:paraId="391BE528" w14:textId="77777777" w:rsidR="00D725C4" w:rsidRPr="00D077ED" w:rsidRDefault="00D725C4" w:rsidP="00D80A3C">
      <w:pPr>
        <w:spacing w:line="360" w:lineRule="auto"/>
        <w:jc w:val="left"/>
        <w:rPr>
          <w:sz w:val="22"/>
          <w:szCs w:val="22"/>
        </w:rPr>
      </w:pPr>
    </w:p>
    <w:p w14:paraId="7E32EEC4" w14:textId="5A1D5DE9" w:rsidR="00D725C4" w:rsidRPr="00D077ED" w:rsidRDefault="00D725C4" w:rsidP="00D80A3C">
      <w:pPr>
        <w:spacing w:line="360" w:lineRule="auto"/>
        <w:ind w:leftChars="100" w:left="210"/>
        <w:jc w:val="left"/>
        <w:rPr>
          <w:sz w:val="22"/>
          <w:szCs w:val="22"/>
        </w:rPr>
      </w:pPr>
      <w:r w:rsidRPr="00D077ED">
        <w:rPr>
          <w:rFonts w:hint="eastAsia"/>
          <w:sz w:val="22"/>
          <w:szCs w:val="22"/>
        </w:rPr>
        <w:t>長</w:t>
      </w:r>
      <w:r w:rsidR="00B16944">
        <w:rPr>
          <w:rFonts w:hint="eastAsia"/>
          <w:sz w:val="22"/>
          <w:szCs w:val="22"/>
        </w:rPr>
        <w:t xml:space="preserve">　</w:t>
      </w:r>
      <w:r w:rsidRPr="00D077ED">
        <w:rPr>
          <w:rFonts w:hint="eastAsia"/>
          <w:sz w:val="22"/>
          <w:szCs w:val="22"/>
        </w:rPr>
        <w:t>野</w:t>
      </w:r>
      <w:r w:rsidR="00B16944">
        <w:rPr>
          <w:rFonts w:hint="eastAsia"/>
          <w:sz w:val="22"/>
          <w:szCs w:val="22"/>
        </w:rPr>
        <w:t xml:space="preserve">　</w:t>
      </w:r>
      <w:r w:rsidRPr="00D077ED">
        <w:rPr>
          <w:rFonts w:hint="eastAsia"/>
          <w:sz w:val="22"/>
          <w:szCs w:val="22"/>
        </w:rPr>
        <w:t>県</w:t>
      </w:r>
      <w:r w:rsidR="00B16944">
        <w:rPr>
          <w:rFonts w:hint="eastAsia"/>
          <w:sz w:val="22"/>
          <w:szCs w:val="22"/>
        </w:rPr>
        <w:t xml:space="preserve">　</w:t>
      </w:r>
      <w:r w:rsidRPr="00D077ED">
        <w:rPr>
          <w:rFonts w:hint="eastAsia"/>
          <w:sz w:val="22"/>
          <w:szCs w:val="22"/>
        </w:rPr>
        <w:t>知</w:t>
      </w:r>
      <w:r w:rsidR="00B16944">
        <w:rPr>
          <w:rFonts w:hint="eastAsia"/>
          <w:sz w:val="22"/>
          <w:szCs w:val="22"/>
        </w:rPr>
        <w:t xml:space="preserve">　</w:t>
      </w:r>
      <w:r w:rsidRPr="00D077ED">
        <w:rPr>
          <w:rFonts w:hint="eastAsia"/>
          <w:sz w:val="22"/>
          <w:szCs w:val="22"/>
        </w:rPr>
        <w:t>事</w:t>
      </w:r>
      <w:r w:rsidR="004C6403" w:rsidRPr="00D077ED">
        <w:rPr>
          <w:rFonts w:hint="eastAsia"/>
          <w:sz w:val="22"/>
          <w:szCs w:val="22"/>
        </w:rPr>
        <w:t xml:space="preserve">　　</w:t>
      </w:r>
      <w:r w:rsidRPr="00D077ED">
        <w:rPr>
          <w:rFonts w:hint="eastAsia"/>
          <w:sz w:val="22"/>
          <w:szCs w:val="22"/>
        </w:rPr>
        <w:t>様</w:t>
      </w:r>
    </w:p>
    <w:p w14:paraId="02FEE119" w14:textId="77777777" w:rsidR="00D725C4" w:rsidRPr="00B16944" w:rsidRDefault="00D725C4" w:rsidP="00D80A3C">
      <w:pPr>
        <w:spacing w:line="360" w:lineRule="auto"/>
        <w:jc w:val="left"/>
        <w:rPr>
          <w:sz w:val="22"/>
          <w:szCs w:val="22"/>
        </w:rPr>
      </w:pPr>
    </w:p>
    <w:p w14:paraId="070E345B" w14:textId="7BA09463" w:rsidR="00D725C4" w:rsidRPr="00D077ED" w:rsidRDefault="00D725C4" w:rsidP="00B16944">
      <w:pPr>
        <w:spacing w:line="360" w:lineRule="auto"/>
        <w:ind w:firstLineChars="1800" w:firstLine="3960"/>
        <w:jc w:val="left"/>
        <w:rPr>
          <w:sz w:val="22"/>
          <w:szCs w:val="22"/>
        </w:rPr>
      </w:pPr>
      <w:bookmarkStart w:id="0" w:name="_Hlk191024716"/>
      <w:r w:rsidRPr="00D077ED">
        <w:rPr>
          <w:rFonts w:hint="eastAsia"/>
          <w:kern w:val="0"/>
          <w:sz w:val="22"/>
          <w:szCs w:val="22"/>
        </w:rPr>
        <w:t>所</w:t>
      </w:r>
      <w:r w:rsidR="009D7119" w:rsidRPr="00D077ED">
        <w:rPr>
          <w:rFonts w:hint="eastAsia"/>
          <w:kern w:val="0"/>
          <w:sz w:val="22"/>
          <w:szCs w:val="22"/>
        </w:rPr>
        <w:t xml:space="preserve"> </w:t>
      </w:r>
      <w:r w:rsidRPr="00D077ED">
        <w:rPr>
          <w:rFonts w:hint="eastAsia"/>
          <w:kern w:val="0"/>
          <w:sz w:val="22"/>
          <w:szCs w:val="22"/>
        </w:rPr>
        <w:t>在</w:t>
      </w:r>
      <w:r w:rsidR="009D7119" w:rsidRPr="00D077ED">
        <w:rPr>
          <w:rFonts w:hint="eastAsia"/>
          <w:kern w:val="0"/>
          <w:sz w:val="22"/>
          <w:szCs w:val="22"/>
        </w:rPr>
        <w:t xml:space="preserve"> </w:t>
      </w:r>
      <w:r w:rsidRPr="00D077ED">
        <w:rPr>
          <w:rFonts w:hint="eastAsia"/>
          <w:kern w:val="0"/>
          <w:sz w:val="22"/>
          <w:szCs w:val="22"/>
        </w:rPr>
        <w:t>地</w:t>
      </w:r>
    </w:p>
    <w:p w14:paraId="46FB4A59" w14:textId="13981CC9" w:rsidR="00D725C4" w:rsidRPr="00D077ED" w:rsidRDefault="00B16944" w:rsidP="00B16944">
      <w:pPr>
        <w:spacing w:line="360" w:lineRule="auto"/>
        <w:ind w:firstLineChars="1800" w:firstLine="3960"/>
        <w:jc w:val="left"/>
        <w:rPr>
          <w:sz w:val="22"/>
          <w:szCs w:val="22"/>
        </w:rPr>
      </w:pPr>
      <w:r>
        <w:rPr>
          <w:rFonts w:hint="eastAsia"/>
          <w:sz w:val="22"/>
          <w:szCs w:val="22"/>
        </w:rPr>
        <w:t>名　　称</w:t>
      </w:r>
    </w:p>
    <w:p w14:paraId="31600726" w14:textId="21963814" w:rsidR="00D725C4" w:rsidRPr="00D077ED" w:rsidRDefault="00D725C4" w:rsidP="00B16944">
      <w:pPr>
        <w:spacing w:line="360" w:lineRule="auto"/>
        <w:ind w:firstLineChars="1800" w:firstLine="3960"/>
        <w:jc w:val="left"/>
        <w:rPr>
          <w:sz w:val="22"/>
          <w:szCs w:val="22"/>
        </w:rPr>
      </w:pPr>
      <w:r w:rsidRPr="00D077ED">
        <w:rPr>
          <w:rFonts w:hint="eastAsia"/>
          <w:sz w:val="22"/>
          <w:szCs w:val="22"/>
        </w:rPr>
        <w:t>代表者</w:t>
      </w:r>
      <w:r w:rsidR="00B16944">
        <w:rPr>
          <w:rFonts w:hint="eastAsia"/>
          <w:sz w:val="22"/>
          <w:szCs w:val="22"/>
        </w:rPr>
        <w:t>役職・氏名</w:t>
      </w:r>
      <w:r w:rsidRPr="00D077ED">
        <w:rPr>
          <w:rFonts w:hint="eastAsia"/>
          <w:sz w:val="22"/>
          <w:szCs w:val="22"/>
        </w:rPr>
        <w:t xml:space="preserve">　</w:t>
      </w:r>
      <w:r w:rsidR="004B1E26" w:rsidRPr="00D077ED">
        <w:rPr>
          <w:rFonts w:hint="eastAsia"/>
          <w:sz w:val="22"/>
          <w:szCs w:val="22"/>
        </w:rPr>
        <w:t xml:space="preserve">　　　</w:t>
      </w:r>
      <w:r w:rsidRPr="00D077ED">
        <w:rPr>
          <w:rFonts w:hint="eastAsia"/>
          <w:sz w:val="22"/>
          <w:szCs w:val="22"/>
        </w:rPr>
        <w:t xml:space="preserve">　</w:t>
      </w:r>
      <w:r w:rsidR="00D80A3C" w:rsidRPr="00D077ED">
        <w:rPr>
          <w:rFonts w:hint="eastAsia"/>
          <w:sz w:val="22"/>
          <w:szCs w:val="22"/>
        </w:rPr>
        <w:t xml:space="preserve">　　　　　</w:t>
      </w:r>
      <w:r w:rsidR="004B1E26" w:rsidRPr="00D077ED">
        <w:rPr>
          <w:rFonts w:hint="eastAsia"/>
          <w:sz w:val="22"/>
          <w:szCs w:val="22"/>
        </w:rPr>
        <w:t xml:space="preserve">　　</w:t>
      </w:r>
      <w:r w:rsidR="00D80A3C" w:rsidRPr="00D077ED">
        <w:rPr>
          <w:rFonts w:hint="eastAsia"/>
          <w:sz w:val="22"/>
          <w:szCs w:val="22"/>
        </w:rPr>
        <w:t xml:space="preserve">　</w:t>
      </w:r>
    </w:p>
    <w:bookmarkEnd w:id="0"/>
    <w:p w14:paraId="12489E4F" w14:textId="77777777" w:rsidR="00D725C4" w:rsidRPr="00D077ED" w:rsidRDefault="00D725C4" w:rsidP="00D80A3C">
      <w:pPr>
        <w:spacing w:line="360" w:lineRule="auto"/>
        <w:jc w:val="left"/>
        <w:rPr>
          <w:sz w:val="22"/>
          <w:szCs w:val="22"/>
        </w:rPr>
      </w:pPr>
    </w:p>
    <w:p w14:paraId="0BC2F87A" w14:textId="6CE6E337" w:rsidR="00017637" w:rsidRPr="00017637" w:rsidRDefault="00A76CD9" w:rsidP="00017637">
      <w:pPr>
        <w:spacing w:line="360" w:lineRule="auto"/>
        <w:ind w:firstLineChars="100" w:firstLine="220"/>
        <w:jc w:val="left"/>
        <w:rPr>
          <w:sz w:val="22"/>
          <w:szCs w:val="22"/>
        </w:rPr>
      </w:pPr>
      <w:r>
        <w:rPr>
          <w:rFonts w:hint="eastAsia"/>
          <w:sz w:val="22"/>
          <w:szCs w:val="22"/>
        </w:rPr>
        <w:t>長野県</w:t>
      </w:r>
      <w:r w:rsidR="00294727">
        <w:rPr>
          <w:rFonts w:hint="eastAsia"/>
          <w:sz w:val="22"/>
          <w:szCs w:val="22"/>
        </w:rPr>
        <w:t>海外IT人材インターンシップ受入支援補助金の交付</w:t>
      </w:r>
      <w:r w:rsidR="00043633">
        <w:rPr>
          <w:rFonts w:hint="eastAsia"/>
          <w:sz w:val="22"/>
          <w:szCs w:val="22"/>
        </w:rPr>
        <w:t>を受けたいので、下記のとおり</w:t>
      </w:r>
      <w:r w:rsidR="00294727">
        <w:rPr>
          <w:rFonts w:hint="eastAsia"/>
          <w:sz w:val="22"/>
          <w:szCs w:val="22"/>
        </w:rPr>
        <w:t>申請します。</w:t>
      </w:r>
    </w:p>
    <w:p w14:paraId="2E8B45F6" w14:textId="77777777" w:rsidR="003B7BB8" w:rsidRPr="00FA7658" w:rsidRDefault="003B7BB8" w:rsidP="0052608A">
      <w:pPr>
        <w:spacing w:line="360" w:lineRule="auto"/>
        <w:jc w:val="left"/>
        <w:rPr>
          <w:sz w:val="22"/>
          <w:szCs w:val="22"/>
        </w:rPr>
      </w:pPr>
    </w:p>
    <w:p w14:paraId="57609367" w14:textId="77777777" w:rsidR="008D186B" w:rsidRDefault="008D186B" w:rsidP="008D186B">
      <w:pPr>
        <w:pStyle w:val="a3"/>
      </w:pPr>
      <w:r>
        <w:rPr>
          <w:rFonts w:hint="eastAsia"/>
        </w:rPr>
        <w:t>記</w:t>
      </w:r>
    </w:p>
    <w:p w14:paraId="2F03B5E1" w14:textId="77777777" w:rsidR="008D186B" w:rsidRDefault="008D186B" w:rsidP="008D18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472"/>
        <w:gridCol w:w="2315"/>
        <w:gridCol w:w="2316"/>
      </w:tblGrid>
      <w:tr w:rsidR="008C0C28" w14:paraId="3E4C116B" w14:textId="77777777" w:rsidTr="00B77E94">
        <w:trPr>
          <w:trHeight w:val="680"/>
        </w:trPr>
        <w:tc>
          <w:tcPr>
            <w:tcW w:w="2552" w:type="dxa"/>
            <w:shd w:val="clear" w:color="auto" w:fill="auto"/>
            <w:vAlign w:val="center"/>
          </w:tcPr>
          <w:p w14:paraId="67D4B0B4" w14:textId="16D48B44" w:rsidR="008C0C28" w:rsidRPr="00B77E94" w:rsidRDefault="008C0C28" w:rsidP="00066174">
            <w:pPr>
              <w:rPr>
                <w:sz w:val="22"/>
                <w:szCs w:val="22"/>
              </w:rPr>
            </w:pPr>
            <w:r w:rsidRPr="00B77E94">
              <w:rPr>
                <w:rFonts w:hint="eastAsia"/>
                <w:sz w:val="22"/>
                <w:szCs w:val="22"/>
              </w:rPr>
              <w:t>１　補助対象経費</w:t>
            </w:r>
          </w:p>
        </w:tc>
        <w:tc>
          <w:tcPr>
            <w:tcW w:w="6946" w:type="dxa"/>
            <w:gridSpan w:val="4"/>
            <w:shd w:val="clear" w:color="auto" w:fill="auto"/>
            <w:vAlign w:val="center"/>
          </w:tcPr>
          <w:p w14:paraId="658BC687" w14:textId="37741F18" w:rsidR="008C0C28" w:rsidRPr="00B77E94" w:rsidRDefault="008C52F5" w:rsidP="00066174">
            <w:pPr>
              <w:rPr>
                <w:sz w:val="22"/>
                <w:szCs w:val="22"/>
              </w:rPr>
            </w:pPr>
            <w:r w:rsidRPr="00B77E94">
              <w:rPr>
                <w:rFonts w:hint="eastAsia"/>
                <w:sz w:val="22"/>
                <w:szCs w:val="22"/>
              </w:rPr>
              <w:t xml:space="preserve">　　　　　　　　　　　　　　　　　　　　　　　　　　　円</w:t>
            </w:r>
          </w:p>
        </w:tc>
      </w:tr>
      <w:tr w:rsidR="0052608A" w14:paraId="01D20110" w14:textId="77777777" w:rsidTr="00B77E94">
        <w:trPr>
          <w:trHeight w:val="680"/>
        </w:trPr>
        <w:tc>
          <w:tcPr>
            <w:tcW w:w="2552" w:type="dxa"/>
            <w:shd w:val="clear" w:color="auto" w:fill="auto"/>
            <w:vAlign w:val="center"/>
          </w:tcPr>
          <w:p w14:paraId="647F31DA" w14:textId="4695A671" w:rsidR="0052608A" w:rsidRPr="00B77E94" w:rsidRDefault="008C52F5" w:rsidP="00066174">
            <w:pPr>
              <w:rPr>
                <w:sz w:val="22"/>
                <w:szCs w:val="22"/>
              </w:rPr>
            </w:pPr>
            <w:r w:rsidRPr="00B77E94">
              <w:rPr>
                <w:rFonts w:hint="eastAsia"/>
                <w:sz w:val="22"/>
                <w:szCs w:val="22"/>
              </w:rPr>
              <w:t>２</w:t>
            </w:r>
            <w:r w:rsidR="0052608A" w:rsidRPr="00B77E94">
              <w:rPr>
                <w:rFonts w:hint="eastAsia"/>
                <w:sz w:val="22"/>
                <w:szCs w:val="22"/>
              </w:rPr>
              <w:t xml:space="preserve">　交付申請額</w:t>
            </w:r>
          </w:p>
        </w:tc>
        <w:tc>
          <w:tcPr>
            <w:tcW w:w="6946" w:type="dxa"/>
            <w:gridSpan w:val="4"/>
            <w:shd w:val="clear" w:color="auto" w:fill="auto"/>
            <w:vAlign w:val="center"/>
          </w:tcPr>
          <w:p w14:paraId="6E7B0DEC" w14:textId="7E156D93" w:rsidR="0052608A" w:rsidRPr="00B77E94" w:rsidRDefault="00755948" w:rsidP="00066174">
            <w:pPr>
              <w:rPr>
                <w:sz w:val="22"/>
                <w:szCs w:val="22"/>
              </w:rPr>
            </w:pPr>
            <w:r w:rsidRPr="00B77E94">
              <w:rPr>
                <w:rFonts w:hint="eastAsia"/>
                <w:sz w:val="22"/>
                <w:szCs w:val="22"/>
              </w:rPr>
              <w:t xml:space="preserve">　　　　　　　　　　　　　　　　</w:t>
            </w:r>
            <w:r w:rsidR="00066174" w:rsidRPr="00B77E94">
              <w:rPr>
                <w:rFonts w:hint="eastAsia"/>
                <w:sz w:val="22"/>
                <w:szCs w:val="22"/>
              </w:rPr>
              <w:t xml:space="preserve">　　　　　　　　　　　</w:t>
            </w:r>
            <w:r w:rsidRPr="00B77E94">
              <w:rPr>
                <w:rFonts w:hint="eastAsia"/>
                <w:sz w:val="22"/>
                <w:szCs w:val="22"/>
              </w:rPr>
              <w:t>円</w:t>
            </w:r>
          </w:p>
        </w:tc>
      </w:tr>
      <w:tr w:rsidR="006D00A8" w14:paraId="1335DA05" w14:textId="77777777" w:rsidTr="00B77E94">
        <w:trPr>
          <w:trHeight w:val="624"/>
        </w:trPr>
        <w:tc>
          <w:tcPr>
            <w:tcW w:w="2552" w:type="dxa"/>
            <w:shd w:val="clear" w:color="auto" w:fill="auto"/>
            <w:vAlign w:val="center"/>
          </w:tcPr>
          <w:p w14:paraId="60B1E33C" w14:textId="20BB4624" w:rsidR="006D00A8" w:rsidRPr="00B77E94" w:rsidRDefault="008C52F5" w:rsidP="00066174">
            <w:pPr>
              <w:rPr>
                <w:sz w:val="22"/>
                <w:szCs w:val="22"/>
              </w:rPr>
            </w:pPr>
            <w:r w:rsidRPr="00B77E94">
              <w:rPr>
                <w:rFonts w:hint="eastAsia"/>
                <w:sz w:val="22"/>
                <w:szCs w:val="22"/>
              </w:rPr>
              <w:t>３</w:t>
            </w:r>
            <w:r w:rsidR="006D00A8" w:rsidRPr="00B77E94">
              <w:rPr>
                <w:rFonts w:hint="eastAsia"/>
                <w:sz w:val="22"/>
                <w:szCs w:val="22"/>
              </w:rPr>
              <w:t xml:space="preserve">　インターン</w:t>
            </w:r>
          </w:p>
          <w:p w14:paraId="707F6CB2" w14:textId="2603401B" w:rsidR="006D00A8" w:rsidRPr="00B77E94" w:rsidRDefault="006D00A8" w:rsidP="00B77E94">
            <w:pPr>
              <w:ind w:firstLineChars="200" w:firstLine="440"/>
              <w:rPr>
                <w:sz w:val="22"/>
                <w:szCs w:val="22"/>
              </w:rPr>
            </w:pPr>
            <w:r w:rsidRPr="00B77E94">
              <w:rPr>
                <w:rFonts w:hint="eastAsia"/>
                <w:sz w:val="22"/>
                <w:szCs w:val="22"/>
              </w:rPr>
              <w:t>シップ等実施人数</w:t>
            </w:r>
          </w:p>
        </w:tc>
        <w:tc>
          <w:tcPr>
            <w:tcW w:w="6946" w:type="dxa"/>
            <w:gridSpan w:val="4"/>
            <w:shd w:val="clear" w:color="auto" w:fill="auto"/>
            <w:vAlign w:val="center"/>
          </w:tcPr>
          <w:p w14:paraId="7B875E34" w14:textId="181D8370" w:rsidR="006D00A8" w:rsidRPr="00B77E94" w:rsidRDefault="006D00A8" w:rsidP="00B77E94">
            <w:pPr>
              <w:jc w:val="center"/>
              <w:rPr>
                <w:sz w:val="22"/>
                <w:szCs w:val="22"/>
              </w:rPr>
            </w:pPr>
            <w:r w:rsidRPr="00B77E94">
              <w:rPr>
                <w:rFonts w:hint="eastAsia"/>
                <w:sz w:val="22"/>
                <w:szCs w:val="22"/>
              </w:rPr>
              <w:t xml:space="preserve">１人　・　２人　</w:t>
            </w:r>
            <w:r w:rsidR="005D2A75" w:rsidRPr="00B77E94">
              <w:rPr>
                <w:rFonts w:hint="eastAsia"/>
                <w:sz w:val="22"/>
                <w:szCs w:val="22"/>
              </w:rPr>
              <w:t xml:space="preserve">　</w:t>
            </w:r>
            <w:r w:rsidRPr="00B77E94">
              <w:rPr>
                <w:rFonts w:hint="eastAsia"/>
                <w:sz w:val="22"/>
                <w:szCs w:val="22"/>
              </w:rPr>
              <w:t>（いずれかに〇）</w:t>
            </w:r>
          </w:p>
        </w:tc>
      </w:tr>
      <w:tr w:rsidR="00D53EBC" w14:paraId="74E226FF" w14:textId="77777777" w:rsidTr="00B77E94">
        <w:trPr>
          <w:trHeight w:val="680"/>
        </w:trPr>
        <w:tc>
          <w:tcPr>
            <w:tcW w:w="2552" w:type="dxa"/>
            <w:shd w:val="clear" w:color="auto" w:fill="auto"/>
            <w:vAlign w:val="center"/>
          </w:tcPr>
          <w:p w14:paraId="13F99F4D" w14:textId="53C29BCE" w:rsidR="00D53EBC" w:rsidRPr="00B77E94" w:rsidRDefault="008C52F5" w:rsidP="00066174">
            <w:pPr>
              <w:rPr>
                <w:sz w:val="22"/>
                <w:szCs w:val="22"/>
              </w:rPr>
            </w:pPr>
            <w:r w:rsidRPr="00B77E94">
              <w:rPr>
                <w:rFonts w:hint="eastAsia"/>
                <w:sz w:val="22"/>
                <w:szCs w:val="22"/>
              </w:rPr>
              <w:t>４</w:t>
            </w:r>
            <w:r w:rsidR="00D53EBC" w:rsidRPr="00B77E94">
              <w:rPr>
                <w:rFonts w:hint="eastAsia"/>
                <w:sz w:val="22"/>
                <w:szCs w:val="22"/>
              </w:rPr>
              <w:t xml:space="preserve">　業種</w:t>
            </w:r>
            <w:r w:rsidR="00D53EBC" w:rsidRPr="00B77E94">
              <w:rPr>
                <w:rFonts w:hint="eastAsia"/>
                <w:vertAlign w:val="superscript"/>
              </w:rPr>
              <w:t>※１</w:t>
            </w:r>
          </w:p>
        </w:tc>
        <w:tc>
          <w:tcPr>
            <w:tcW w:w="2315" w:type="dxa"/>
            <w:gridSpan w:val="2"/>
            <w:shd w:val="clear" w:color="auto" w:fill="auto"/>
            <w:vAlign w:val="center"/>
          </w:tcPr>
          <w:p w14:paraId="27D39C82" w14:textId="77777777" w:rsidR="00D53EBC" w:rsidRPr="00B77E94" w:rsidRDefault="00D53EBC" w:rsidP="00B77E94">
            <w:pPr>
              <w:jc w:val="center"/>
              <w:rPr>
                <w:sz w:val="22"/>
                <w:szCs w:val="22"/>
              </w:rPr>
            </w:pPr>
          </w:p>
        </w:tc>
        <w:tc>
          <w:tcPr>
            <w:tcW w:w="2315" w:type="dxa"/>
            <w:shd w:val="clear" w:color="auto" w:fill="auto"/>
            <w:vAlign w:val="center"/>
          </w:tcPr>
          <w:p w14:paraId="26FD7045" w14:textId="0BF81082" w:rsidR="00C97343" w:rsidRPr="00B77E94" w:rsidRDefault="008C52F5" w:rsidP="00066174">
            <w:pPr>
              <w:rPr>
                <w:sz w:val="22"/>
                <w:szCs w:val="22"/>
              </w:rPr>
            </w:pPr>
            <w:r w:rsidRPr="00B77E94">
              <w:rPr>
                <w:rFonts w:hint="eastAsia"/>
                <w:sz w:val="22"/>
                <w:szCs w:val="22"/>
              </w:rPr>
              <w:t>５</w:t>
            </w:r>
            <w:r w:rsidR="00755948" w:rsidRPr="00B77E94">
              <w:rPr>
                <w:rFonts w:hint="eastAsia"/>
                <w:sz w:val="22"/>
                <w:szCs w:val="22"/>
              </w:rPr>
              <w:t xml:space="preserve">　常時雇用する</w:t>
            </w:r>
          </w:p>
          <w:p w14:paraId="7C27FDD7" w14:textId="1EE3DF62" w:rsidR="00D53EBC" w:rsidRPr="00B77E94" w:rsidRDefault="00755948" w:rsidP="00B77E94">
            <w:pPr>
              <w:ind w:firstLineChars="200" w:firstLine="440"/>
              <w:rPr>
                <w:sz w:val="22"/>
                <w:szCs w:val="22"/>
              </w:rPr>
            </w:pPr>
            <w:r w:rsidRPr="00B77E94">
              <w:rPr>
                <w:rFonts w:hint="eastAsia"/>
                <w:sz w:val="22"/>
                <w:szCs w:val="22"/>
              </w:rPr>
              <w:t>従業員数</w:t>
            </w:r>
          </w:p>
        </w:tc>
        <w:tc>
          <w:tcPr>
            <w:tcW w:w="2316" w:type="dxa"/>
            <w:shd w:val="clear" w:color="auto" w:fill="auto"/>
            <w:vAlign w:val="center"/>
          </w:tcPr>
          <w:p w14:paraId="25422069" w14:textId="5748BF19" w:rsidR="00D53EBC" w:rsidRPr="00B77E94" w:rsidRDefault="006D00A8" w:rsidP="00066174">
            <w:pPr>
              <w:rPr>
                <w:sz w:val="22"/>
                <w:szCs w:val="22"/>
              </w:rPr>
            </w:pPr>
            <w:r w:rsidRPr="00B77E94">
              <w:rPr>
                <w:rFonts w:hint="eastAsia"/>
                <w:sz w:val="22"/>
                <w:szCs w:val="22"/>
              </w:rPr>
              <w:t xml:space="preserve">　　　　　　人</w:t>
            </w:r>
          </w:p>
        </w:tc>
      </w:tr>
      <w:tr w:rsidR="00755948" w14:paraId="658B808D" w14:textId="77777777" w:rsidTr="00B77E94">
        <w:trPr>
          <w:trHeight w:val="680"/>
        </w:trPr>
        <w:tc>
          <w:tcPr>
            <w:tcW w:w="2552" w:type="dxa"/>
            <w:shd w:val="clear" w:color="auto" w:fill="auto"/>
            <w:vAlign w:val="center"/>
          </w:tcPr>
          <w:p w14:paraId="3174C8D2" w14:textId="350A9F08" w:rsidR="00755948" w:rsidRPr="00B77E94" w:rsidRDefault="008C52F5" w:rsidP="00066174">
            <w:pPr>
              <w:rPr>
                <w:sz w:val="22"/>
                <w:szCs w:val="22"/>
              </w:rPr>
            </w:pPr>
            <w:r w:rsidRPr="00B77E94">
              <w:rPr>
                <w:rFonts w:hint="eastAsia"/>
                <w:sz w:val="22"/>
                <w:szCs w:val="22"/>
              </w:rPr>
              <w:t>６</w:t>
            </w:r>
            <w:r w:rsidR="00755948" w:rsidRPr="00B77E94">
              <w:rPr>
                <w:rFonts w:hint="eastAsia"/>
                <w:sz w:val="22"/>
                <w:szCs w:val="22"/>
              </w:rPr>
              <w:t xml:space="preserve">　資本金の額</w:t>
            </w:r>
          </w:p>
          <w:p w14:paraId="05B4CC46" w14:textId="67398550" w:rsidR="00C97343" w:rsidRPr="00B77E94" w:rsidRDefault="00C97343" w:rsidP="00066174">
            <w:pPr>
              <w:rPr>
                <w:sz w:val="22"/>
                <w:szCs w:val="22"/>
              </w:rPr>
            </w:pPr>
            <w:r w:rsidRPr="00B77E94">
              <w:rPr>
                <w:rFonts w:hint="eastAsia"/>
                <w:sz w:val="16"/>
                <w:szCs w:val="16"/>
              </w:rPr>
              <w:t xml:space="preserve">　　※法人の場合に記載</w:t>
            </w:r>
          </w:p>
        </w:tc>
        <w:tc>
          <w:tcPr>
            <w:tcW w:w="2315" w:type="dxa"/>
            <w:gridSpan w:val="2"/>
            <w:shd w:val="clear" w:color="auto" w:fill="auto"/>
            <w:vAlign w:val="center"/>
          </w:tcPr>
          <w:p w14:paraId="72B273FD" w14:textId="497F0D21" w:rsidR="00755948" w:rsidRPr="00B77E94" w:rsidRDefault="006D00A8" w:rsidP="00B77E94">
            <w:pPr>
              <w:jc w:val="center"/>
              <w:rPr>
                <w:sz w:val="22"/>
                <w:szCs w:val="22"/>
              </w:rPr>
            </w:pPr>
            <w:r w:rsidRPr="00B77E94">
              <w:rPr>
                <w:rFonts w:hint="eastAsia"/>
                <w:sz w:val="22"/>
                <w:szCs w:val="22"/>
              </w:rPr>
              <w:t xml:space="preserve">　　　　　　　円</w:t>
            </w:r>
          </w:p>
        </w:tc>
        <w:tc>
          <w:tcPr>
            <w:tcW w:w="2315" w:type="dxa"/>
            <w:shd w:val="clear" w:color="auto" w:fill="auto"/>
            <w:vAlign w:val="center"/>
          </w:tcPr>
          <w:p w14:paraId="4626EA96" w14:textId="2069FF38" w:rsidR="00755948" w:rsidRPr="00B77E94" w:rsidRDefault="008C52F5" w:rsidP="00066174">
            <w:pPr>
              <w:rPr>
                <w:sz w:val="22"/>
                <w:szCs w:val="22"/>
              </w:rPr>
            </w:pPr>
            <w:r w:rsidRPr="00B77E94">
              <w:rPr>
                <w:rFonts w:hint="eastAsia"/>
                <w:sz w:val="22"/>
                <w:szCs w:val="22"/>
              </w:rPr>
              <w:t>７</w:t>
            </w:r>
            <w:r w:rsidR="00755948" w:rsidRPr="00B77E94">
              <w:rPr>
                <w:rFonts w:hint="eastAsia"/>
                <w:sz w:val="22"/>
                <w:szCs w:val="22"/>
              </w:rPr>
              <w:t xml:space="preserve">　法人番号（1</w:t>
            </w:r>
            <w:r w:rsidR="00755948" w:rsidRPr="00B77E94">
              <w:rPr>
                <w:sz w:val="22"/>
                <w:szCs w:val="22"/>
              </w:rPr>
              <w:t>3</w:t>
            </w:r>
            <w:r w:rsidR="00755948" w:rsidRPr="00B77E94">
              <w:rPr>
                <w:rFonts w:hint="eastAsia"/>
                <w:sz w:val="22"/>
                <w:szCs w:val="22"/>
              </w:rPr>
              <w:t>桁）</w:t>
            </w:r>
          </w:p>
          <w:p w14:paraId="48E5E590" w14:textId="1A944E1B" w:rsidR="00C97343" w:rsidRPr="00B77E94" w:rsidRDefault="00C97343" w:rsidP="00066174">
            <w:pPr>
              <w:rPr>
                <w:sz w:val="22"/>
                <w:szCs w:val="22"/>
              </w:rPr>
            </w:pPr>
            <w:r w:rsidRPr="00B77E94">
              <w:rPr>
                <w:rFonts w:hint="eastAsia"/>
                <w:sz w:val="16"/>
                <w:szCs w:val="16"/>
              </w:rPr>
              <w:t xml:space="preserve">　　※法人の場合に記載</w:t>
            </w:r>
          </w:p>
        </w:tc>
        <w:tc>
          <w:tcPr>
            <w:tcW w:w="2316" w:type="dxa"/>
            <w:shd w:val="clear" w:color="auto" w:fill="auto"/>
            <w:vAlign w:val="center"/>
          </w:tcPr>
          <w:p w14:paraId="36A4A645" w14:textId="5FBB45AF" w:rsidR="00755948" w:rsidRPr="00B77E94" w:rsidRDefault="00755948" w:rsidP="00B77E94">
            <w:pPr>
              <w:jc w:val="center"/>
              <w:rPr>
                <w:sz w:val="22"/>
                <w:szCs w:val="22"/>
              </w:rPr>
            </w:pPr>
          </w:p>
        </w:tc>
      </w:tr>
      <w:tr w:rsidR="00755948" w14:paraId="531C4CD5" w14:textId="77777777" w:rsidTr="00B77E94">
        <w:trPr>
          <w:trHeight w:val="567"/>
        </w:trPr>
        <w:tc>
          <w:tcPr>
            <w:tcW w:w="2552" w:type="dxa"/>
            <w:vMerge w:val="restart"/>
            <w:shd w:val="clear" w:color="auto" w:fill="auto"/>
            <w:vAlign w:val="center"/>
          </w:tcPr>
          <w:p w14:paraId="49E40ABF" w14:textId="0BE0B7C1" w:rsidR="00755948" w:rsidRPr="00B77E94" w:rsidRDefault="008C52F5" w:rsidP="00066174">
            <w:pPr>
              <w:rPr>
                <w:sz w:val="22"/>
                <w:szCs w:val="22"/>
              </w:rPr>
            </w:pPr>
            <w:r w:rsidRPr="00B77E94">
              <w:rPr>
                <w:rFonts w:hint="eastAsia"/>
                <w:sz w:val="22"/>
                <w:szCs w:val="22"/>
              </w:rPr>
              <w:t>８</w:t>
            </w:r>
            <w:r w:rsidR="006D00A8" w:rsidRPr="00B77E94">
              <w:rPr>
                <w:rFonts w:hint="eastAsia"/>
                <w:sz w:val="22"/>
                <w:szCs w:val="22"/>
              </w:rPr>
              <w:t xml:space="preserve">　連絡先</w:t>
            </w:r>
          </w:p>
        </w:tc>
        <w:tc>
          <w:tcPr>
            <w:tcW w:w="1843" w:type="dxa"/>
            <w:shd w:val="clear" w:color="auto" w:fill="auto"/>
            <w:vAlign w:val="center"/>
          </w:tcPr>
          <w:p w14:paraId="75709E6A" w14:textId="2C13670F" w:rsidR="00755948" w:rsidRPr="00B77E94" w:rsidRDefault="00755948" w:rsidP="00B77E94">
            <w:pPr>
              <w:jc w:val="distribute"/>
              <w:rPr>
                <w:sz w:val="22"/>
                <w:szCs w:val="22"/>
              </w:rPr>
            </w:pPr>
            <w:r w:rsidRPr="00B77E94">
              <w:rPr>
                <w:rFonts w:hint="eastAsia"/>
                <w:sz w:val="22"/>
                <w:szCs w:val="22"/>
              </w:rPr>
              <w:t>所属・部署名</w:t>
            </w:r>
          </w:p>
        </w:tc>
        <w:tc>
          <w:tcPr>
            <w:tcW w:w="5103" w:type="dxa"/>
            <w:gridSpan w:val="3"/>
            <w:shd w:val="clear" w:color="auto" w:fill="auto"/>
            <w:vAlign w:val="center"/>
          </w:tcPr>
          <w:p w14:paraId="777B5FEF" w14:textId="77777777" w:rsidR="00755948" w:rsidRPr="00B77E94" w:rsidRDefault="00755948" w:rsidP="00066174">
            <w:pPr>
              <w:rPr>
                <w:sz w:val="22"/>
                <w:szCs w:val="22"/>
              </w:rPr>
            </w:pPr>
          </w:p>
        </w:tc>
      </w:tr>
      <w:tr w:rsidR="00755948" w14:paraId="12662E2E" w14:textId="77777777" w:rsidTr="00B77E94">
        <w:trPr>
          <w:trHeight w:val="567"/>
        </w:trPr>
        <w:tc>
          <w:tcPr>
            <w:tcW w:w="2552" w:type="dxa"/>
            <w:vMerge/>
            <w:shd w:val="clear" w:color="auto" w:fill="auto"/>
            <w:vAlign w:val="center"/>
          </w:tcPr>
          <w:p w14:paraId="400A9873" w14:textId="77777777" w:rsidR="00755948" w:rsidRPr="00B77E94" w:rsidRDefault="00755948" w:rsidP="00066174">
            <w:pPr>
              <w:rPr>
                <w:sz w:val="22"/>
                <w:szCs w:val="22"/>
              </w:rPr>
            </w:pPr>
          </w:p>
        </w:tc>
        <w:tc>
          <w:tcPr>
            <w:tcW w:w="1843" w:type="dxa"/>
            <w:shd w:val="clear" w:color="auto" w:fill="auto"/>
            <w:vAlign w:val="center"/>
          </w:tcPr>
          <w:p w14:paraId="718758DA" w14:textId="00B2BE54" w:rsidR="00755948" w:rsidRPr="00B77E94" w:rsidRDefault="00755948" w:rsidP="00B77E94">
            <w:pPr>
              <w:jc w:val="distribute"/>
              <w:rPr>
                <w:sz w:val="22"/>
                <w:szCs w:val="22"/>
              </w:rPr>
            </w:pPr>
            <w:r w:rsidRPr="00B77E94">
              <w:rPr>
                <w:rFonts w:hint="eastAsia"/>
                <w:sz w:val="22"/>
                <w:szCs w:val="22"/>
              </w:rPr>
              <w:t>担当者氏名</w:t>
            </w:r>
          </w:p>
        </w:tc>
        <w:tc>
          <w:tcPr>
            <w:tcW w:w="5103" w:type="dxa"/>
            <w:gridSpan w:val="3"/>
            <w:shd w:val="clear" w:color="auto" w:fill="auto"/>
            <w:vAlign w:val="center"/>
          </w:tcPr>
          <w:p w14:paraId="79822F86" w14:textId="77777777" w:rsidR="00755948" w:rsidRPr="00B77E94" w:rsidRDefault="00755948" w:rsidP="00066174">
            <w:pPr>
              <w:rPr>
                <w:sz w:val="22"/>
                <w:szCs w:val="22"/>
              </w:rPr>
            </w:pPr>
          </w:p>
        </w:tc>
      </w:tr>
      <w:tr w:rsidR="00755948" w14:paraId="26D84AF1" w14:textId="77777777" w:rsidTr="00B77E94">
        <w:trPr>
          <w:trHeight w:val="567"/>
        </w:trPr>
        <w:tc>
          <w:tcPr>
            <w:tcW w:w="2552" w:type="dxa"/>
            <w:vMerge/>
            <w:shd w:val="clear" w:color="auto" w:fill="auto"/>
            <w:vAlign w:val="center"/>
          </w:tcPr>
          <w:p w14:paraId="01B9A0D6" w14:textId="77777777" w:rsidR="00755948" w:rsidRPr="00B77E94" w:rsidRDefault="00755948" w:rsidP="00066174">
            <w:pPr>
              <w:rPr>
                <w:sz w:val="22"/>
                <w:szCs w:val="22"/>
              </w:rPr>
            </w:pPr>
          </w:p>
        </w:tc>
        <w:tc>
          <w:tcPr>
            <w:tcW w:w="1843" w:type="dxa"/>
            <w:shd w:val="clear" w:color="auto" w:fill="auto"/>
            <w:vAlign w:val="center"/>
          </w:tcPr>
          <w:p w14:paraId="495BE944" w14:textId="52ACD8FA" w:rsidR="00755948" w:rsidRPr="00B77E94" w:rsidRDefault="00755948" w:rsidP="00B77E94">
            <w:pPr>
              <w:jc w:val="distribute"/>
              <w:rPr>
                <w:sz w:val="22"/>
                <w:szCs w:val="22"/>
              </w:rPr>
            </w:pPr>
            <w:r w:rsidRPr="00B77E94">
              <w:rPr>
                <w:rFonts w:hint="eastAsia"/>
                <w:sz w:val="22"/>
                <w:szCs w:val="22"/>
              </w:rPr>
              <w:t>電話番号</w:t>
            </w:r>
          </w:p>
        </w:tc>
        <w:tc>
          <w:tcPr>
            <w:tcW w:w="5103" w:type="dxa"/>
            <w:gridSpan w:val="3"/>
            <w:shd w:val="clear" w:color="auto" w:fill="auto"/>
            <w:vAlign w:val="center"/>
          </w:tcPr>
          <w:p w14:paraId="6610A008" w14:textId="77777777" w:rsidR="00755948" w:rsidRPr="00B77E94" w:rsidRDefault="00755948" w:rsidP="00066174">
            <w:pPr>
              <w:rPr>
                <w:sz w:val="22"/>
                <w:szCs w:val="22"/>
              </w:rPr>
            </w:pPr>
          </w:p>
        </w:tc>
      </w:tr>
      <w:tr w:rsidR="00755948" w14:paraId="535D6030" w14:textId="77777777" w:rsidTr="00B77E94">
        <w:trPr>
          <w:trHeight w:val="567"/>
        </w:trPr>
        <w:tc>
          <w:tcPr>
            <w:tcW w:w="2552" w:type="dxa"/>
            <w:vMerge/>
            <w:shd w:val="clear" w:color="auto" w:fill="auto"/>
            <w:vAlign w:val="center"/>
          </w:tcPr>
          <w:p w14:paraId="550A08F7" w14:textId="77777777" w:rsidR="00755948" w:rsidRPr="00B77E94" w:rsidRDefault="00755948" w:rsidP="00066174">
            <w:pPr>
              <w:rPr>
                <w:sz w:val="22"/>
                <w:szCs w:val="22"/>
              </w:rPr>
            </w:pPr>
          </w:p>
        </w:tc>
        <w:tc>
          <w:tcPr>
            <w:tcW w:w="1843" w:type="dxa"/>
            <w:shd w:val="clear" w:color="auto" w:fill="auto"/>
            <w:vAlign w:val="center"/>
          </w:tcPr>
          <w:p w14:paraId="7D06CEB5" w14:textId="7C226C0D" w:rsidR="00755948" w:rsidRPr="00B77E94" w:rsidRDefault="00755948" w:rsidP="00B77E94">
            <w:pPr>
              <w:jc w:val="distribute"/>
              <w:rPr>
                <w:sz w:val="22"/>
                <w:szCs w:val="22"/>
              </w:rPr>
            </w:pPr>
            <w:r w:rsidRPr="00B77E94">
              <w:rPr>
                <w:rFonts w:hint="eastAsia"/>
                <w:sz w:val="22"/>
                <w:szCs w:val="22"/>
              </w:rPr>
              <w:t>メールアドレス</w:t>
            </w:r>
          </w:p>
        </w:tc>
        <w:tc>
          <w:tcPr>
            <w:tcW w:w="5103" w:type="dxa"/>
            <w:gridSpan w:val="3"/>
            <w:shd w:val="clear" w:color="auto" w:fill="auto"/>
            <w:vAlign w:val="center"/>
          </w:tcPr>
          <w:p w14:paraId="4F7EED2B" w14:textId="77777777" w:rsidR="00755948" w:rsidRPr="00B77E94" w:rsidRDefault="00755948" w:rsidP="00066174">
            <w:pPr>
              <w:rPr>
                <w:sz w:val="22"/>
                <w:szCs w:val="22"/>
              </w:rPr>
            </w:pPr>
          </w:p>
        </w:tc>
      </w:tr>
    </w:tbl>
    <w:p w14:paraId="34A6F5CA" w14:textId="0324C3B8" w:rsidR="003B7BB8" w:rsidRDefault="00024B4F" w:rsidP="00462D19">
      <w:pPr>
        <w:jc w:val="left"/>
        <w:rPr>
          <w:sz w:val="22"/>
          <w:szCs w:val="22"/>
        </w:rPr>
      </w:pPr>
      <w:r>
        <w:rPr>
          <w:rFonts w:hint="eastAsia"/>
          <w:sz w:val="22"/>
          <w:szCs w:val="22"/>
        </w:rPr>
        <w:t>（注意事項）</w:t>
      </w:r>
    </w:p>
    <w:p w14:paraId="34750F62" w14:textId="09DBFC86" w:rsidR="00EF5577" w:rsidRDefault="00EF5577" w:rsidP="00462D19">
      <w:pPr>
        <w:jc w:val="left"/>
        <w:rPr>
          <w:sz w:val="22"/>
          <w:szCs w:val="22"/>
        </w:rPr>
      </w:pPr>
      <w:r>
        <w:rPr>
          <w:rFonts w:hint="eastAsia"/>
          <w:szCs w:val="22"/>
        </w:rPr>
        <w:t>様式第１－１号　別紙１「事業実施計画書」、別紙２「誓約書」を併せて添付すること。</w:t>
      </w:r>
    </w:p>
    <w:p w14:paraId="256DC0D3" w14:textId="1F94F84F" w:rsidR="00BE187B" w:rsidRPr="00EF5577" w:rsidRDefault="00024B4F" w:rsidP="00EF5577">
      <w:pPr>
        <w:ind w:left="440" w:hangingChars="200" w:hanging="440"/>
        <w:jc w:val="left"/>
        <w:rPr>
          <w:sz w:val="22"/>
          <w:szCs w:val="22"/>
        </w:rPr>
      </w:pPr>
      <w:r>
        <w:rPr>
          <w:rFonts w:hint="eastAsia"/>
          <w:sz w:val="22"/>
          <w:szCs w:val="22"/>
        </w:rPr>
        <w:t>※１　業種は、総務省統計局の日本標準産業分類における主たる事業の産業分類（中分類）とする。</w:t>
      </w:r>
    </w:p>
    <w:p w14:paraId="484B935E" w14:textId="2D97B3E4" w:rsidR="00D725C4" w:rsidRDefault="00D725C4" w:rsidP="0023049D">
      <w:pPr>
        <w:jc w:val="left"/>
        <w:rPr>
          <w:spacing w:val="11"/>
          <w:sz w:val="22"/>
          <w:szCs w:val="22"/>
        </w:rPr>
      </w:pPr>
      <w:r w:rsidRPr="00D077ED">
        <w:rPr>
          <w:sz w:val="22"/>
          <w:szCs w:val="22"/>
        </w:rPr>
        <w:br w:type="page"/>
      </w:r>
      <w:r w:rsidR="0023049D">
        <w:rPr>
          <w:rFonts w:hint="eastAsia"/>
          <w:sz w:val="22"/>
          <w:szCs w:val="22"/>
        </w:rPr>
        <w:lastRenderedPageBreak/>
        <w:t>様式第１</w:t>
      </w:r>
      <w:r w:rsidR="008C52F5">
        <w:rPr>
          <w:rFonts w:hint="eastAsia"/>
          <w:sz w:val="22"/>
          <w:szCs w:val="22"/>
        </w:rPr>
        <w:t>－１</w:t>
      </w:r>
      <w:r w:rsidR="0023049D">
        <w:rPr>
          <w:rFonts w:hint="eastAsia"/>
          <w:sz w:val="22"/>
          <w:szCs w:val="22"/>
        </w:rPr>
        <w:t xml:space="preserve">号　</w:t>
      </w:r>
      <w:r w:rsidRPr="00D077ED">
        <w:rPr>
          <w:rFonts w:hint="eastAsia"/>
          <w:spacing w:val="11"/>
          <w:sz w:val="22"/>
          <w:szCs w:val="22"/>
        </w:rPr>
        <w:t>別紙</w:t>
      </w:r>
      <w:r w:rsidR="0023049D">
        <w:rPr>
          <w:rFonts w:hint="eastAsia"/>
          <w:spacing w:val="11"/>
          <w:sz w:val="22"/>
          <w:szCs w:val="22"/>
        </w:rPr>
        <w:t>１</w:t>
      </w:r>
    </w:p>
    <w:p w14:paraId="3632EB64" w14:textId="77777777" w:rsidR="0023049D" w:rsidRPr="00D077ED" w:rsidRDefault="0023049D" w:rsidP="0023049D">
      <w:pPr>
        <w:jc w:val="left"/>
        <w:rPr>
          <w:spacing w:val="11"/>
          <w:sz w:val="22"/>
          <w:szCs w:val="22"/>
        </w:rPr>
      </w:pPr>
    </w:p>
    <w:p w14:paraId="1D638090" w14:textId="7B3A095E" w:rsidR="006D5A1A" w:rsidRPr="006D5A1A" w:rsidRDefault="006B54AB" w:rsidP="006D5A1A">
      <w:pPr>
        <w:pStyle w:val="a3"/>
        <w:rPr>
          <w:kern w:val="2"/>
          <w:szCs w:val="22"/>
        </w:rPr>
      </w:pPr>
      <w:r>
        <w:rPr>
          <w:rFonts w:hint="eastAsia"/>
          <w:szCs w:val="22"/>
        </w:rPr>
        <w:t>事業実施計画書</w:t>
      </w:r>
    </w:p>
    <w:p w14:paraId="362ED368" w14:textId="77777777" w:rsidR="006D5A1A" w:rsidRPr="001D66E0" w:rsidRDefault="006D5A1A" w:rsidP="006D5A1A">
      <w:pPr>
        <w:snapToGrid w:val="0"/>
        <w:jc w:val="left"/>
        <w:rPr>
          <w:rFonts w:hAnsi="ＭＳ 明朝"/>
          <w:spacing w:val="11"/>
          <w:sz w:val="22"/>
          <w:szCs w:val="22"/>
        </w:rPr>
      </w:pPr>
    </w:p>
    <w:p w14:paraId="1602B36C" w14:textId="133B916E" w:rsidR="000A5697" w:rsidRDefault="00A87890" w:rsidP="006D5A1A">
      <w:pPr>
        <w:snapToGrid w:val="0"/>
        <w:jc w:val="left"/>
        <w:rPr>
          <w:rFonts w:hAnsi="ＭＳ 明朝"/>
          <w:spacing w:val="11"/>
          <w:sz w:val="22"/>
          <w:szCs w:val="22"/>
        </w:rPr>
      </w:pPr>
      <w:r>
        <w:rPr>
          <w:rFonts w:hAnsi="ＭＳ 明朝" w:hint="eastAsia"/>
          <w:spacing w:val="11"/>
          <w:sz w:val="22"/>
          <w:szCs w:val="22"/>
        </w:rPr>
        <w:t xml:space="preserve">１　</w:t>
      </w:r>
      <w:r w:rsidR="00AB0F5E">
        <w:rPr>
          <w:rFonts w:hAnsi="ＭＳ 明朝" w:hint="eastAsia"/>
          <w:spacing w:val="11"/>
          <w:sz w:val="22"/>
          <w:szCs w:val="22"/>
        </w:rPr>
        <w:t>インターンシップ等の概要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43"/>
        <w:gridCol w:w="6951"/>
      </w:tblGrid>
      <w:tr w:rsidR="00C50D41" w:rsidRPr="00A42809" w14:paraId="7A1204D7" w14:textId="77777777" w:rsidTr="00B77E94">
        <w:tc>
          <w:tcPr>
            <w:tcW w:w="9219" w:type="dxa"/>
            <w:gridSpan w:val="3"/>
            <w:tcBorders>
              <w:bottom w:val="nil"/>
            </w:tcBorders>
            <w:shd w:val="clear" w:color="auto" w:fill="auto"/>
          </w:tcPr>
          <w:p w14:paraId="3ACE0E16" w14:textId="5095FCF5" w:rsidR="00C50D41" w:rsidRPr="00B77E94" w:rsidRDefault="00964AA0" w:rsidP="00B77E94">
            <w:pPr>
              <w:snapToGrid w:val="0"/>
              <w:jc w:val="left"/>
              <w:rPr>
                <w:rFonts w:hAnsi="ＭＳ 明朝"/>
                <w:spacing w:val="11"/>
                <w:sz w:val="22"/>
                <w:szCs w:val="22"/>
              </w:rPr>
            </w:pPr>
            <w:r w:rsidRPr="00B77E94">
              <w:rPr>
                <w:rFonts w:hAnsi="ＭＳ 明朝" w:hint="eastAsia"/>
                <w:spacing w:val="11"/>
                <w:sz w:val="22"/>
                <w:szCs w:val="22"/>
              </w:rPr>
              <w:t>（１）</w:t>
            </w:r>
            <w:r w:rsidR="00C50D41" w:rsidRPr="00B77E94">
              <w:rPr>
                <w:rFonts w:hAnsi="ＭＳ 明朝" w:hint="eastAsia"/>
                <w:spacing w:val="11"/>
                <w:sz w:val="22"/>
                <w:szCs w:val="22"/>
              </w:rPr>
              <w:t>実施場所</w:t>
            </w:r>
          </w:p>
          <w:p w14:paraId="57EEAA8F" w14:textId="0E09E36C" w:rsidR="00C50D41" w:rsidRPr="00B77E94" w:rsidRDefault="00964AA0" w:rsidP="00B77E94">
            <w:pPr>
              <w:snapToGrid w:val="0"/>
              <w:ind w:firstLineChars="200" w:firstLine="484"/>
              <w:jc w:val="left"/>
              <w:rPr>
                <w:rFonts w:hAnsi="ＭＳ 明朝"/>
                <w:spacing w:val="11"/>
                <w:sz w:val="22"/>
                <w:szCs w:val="22"/>
              </w:rPr>
            </w:pPr>
            <w:r w:rsidRPr="00B77E94">
              <w:rPr>
                <w:rFonts w:hAnsi="ＭＳ 明朝" w:hint="eastAsia"/>
                <w:spacing w:val="11"/>
                <w:sz w:val="22"/>
                <w:szCs w:val="22"/>
              </w:rPr>
              <w:t>（</w:t>
            </w:r>
            <w:r w:rsidR="00C50D41" w:rsidRPr="00B77E94">
              <w:rPr>
                <w:rFonts w:hAnsi="ＭＳ 明朝" w:hint="eastAsia"/>
                <w:spacing w:val="11"/>
                <w:sz w:val="22"/>
                <w:szCs w:val="22"/>
              </w:rPr>
              <w:t>オンライン実施の場合、</w:t>
            </w:r>
            <w:r w:rsidR="00C50D41" w:rsidRPr="00B77E94">
              <w:rPr>
                <w:rFonts w:hAnsi="ＭＳ 明朝" w:hint="eastAsia"/>
                <w:color w:val="000000"/>
                <w:sz w:val="22"/>
              </w:rPr>
              <w:t>就業体験の実施を主体的に行った従業員が勤務する</w:t>
            </w:r>
            <w:r w:rsidR="00A42809" w:rsidRPr="00B77E94">
              <w:rPr>
                <w:rFonts w:hAnsi="ＭＳ 明朝" w:hint="eastAsia"/>
                <w:color w:val="000000"/>
                <w:sz w:val="22"/>
              </w:rPr>
              <w:t>場所</w:t>
            </w:r>
            <w:r w:rsidR="00C50D41" w:rsidRPr="00B77E94">
              <w:rPr>
                <w:rFonts w:hAnsi="ＭＳ 明朝" w:hint="eastAsia"/>
                <w:color w:val="000000"/>
                <w:sz w:val="22"/>
              </w:rPr>
              <w:t>）</w:t>
            </w:r>
          </w:p>
        </w:tc>
      </w:tr>
      <w:tr w:rsidR="00B77E94" w14:paraId="7FFE8F29" w14:textId="77777777" w:rsidTr="00B77E94">
        <w:trPr>
          <w:trHeight w:val="624"/>
        </w:trPr>
        <w:tc>
          <w:tcPr>
            <w:tcW w:w="425" w:type="dxa"/>
            <w:vMerge w:val="restart"/>
            <w:tcBorders>
              <w:top w:val="nil"/>
            </w:tcBorders>
            <w:shd w:val="clear" w:color="auto" w:fill="auto"/>
          </w:tcPr>
          <w:p w14:paraId="2050A498" w14:textId="5A6CECEA" w:rsidR="00C50D41" w:rsidRPr="00B77E94" w:rsidRDefault="00C50D41" w:rsidP="00B77E94">
            <w:pPr>
              <w:snapToGrid w:val="0"/>
              <w:jc w:val="left"/>
              <w:rPr>
                <w:rFonts w:hAnsi="ＭＳ 明朝"/>
                <w:spacing w:val="11"/>
                <w:sz w:val="22"/>
                <w:szCs w:val="22"/>
              </w:rPr>
            </w:pPr>
          </w:p>
        </w:tc>
        <w:tc>
          <w:tcPr>
            <w:tcW w:w="1843" w:type="dxa"/>
            <w:shd w:val="clear" w:color="auto" w:fill="auto"/>
            <w:vAlign w:val="center"/>
          </w:tcPr>
          <w:p w14:paraId="272D7B5E" w14:textId="25292F36" w:rsidR="00C50D41" w:rsidRPr="00B77E94" w:rsidRDefault="00C50D41" w:rsidP="00B77E94">
            <w:pPr>
              <w:snapToGrid w:val="0"/>
              <w:jc w:val="distribute"/>
              <w:rPr>
                <w:rFonts w:hAnsi="ＭＳ 明朝"/>
                <w:spacing w:val="11"/>
                <w:sz w:val="22"/>
                <w:szCs w:val="22"/>
              </w:rPr>
            </w:pPr>
            <w:r w:rsidRPr="00B77E94">
              <w:rPr>
                <w:rFonts w:hAnsi="ＭＳ 明朝" w:hint="eastAsia"/>
                <w:spacing w:val="11"/>
                <w:sz w:val="22"/>
                <w:szCs w:val="22"/>
              </w:rPr>
              <w:t>名称</w:t>
            </w:r>
          </w:p>
        </w:tc>
        <w:tc>
          <w:tcPr>
            <w:tcW w:w="6951" w:type="dxa"/>
            <w:shd w:val="clear" w:color="auto" w:fill="auto"/>
            <w:vAlign w:val="center"/>
          </w:tcPr>
          <w:p w14:paraId="50C711B1" w14:textId="743B6F65" w:rsidR="00C50D41" w:rsidRPr="00B77E94" w:rsidRDefault="00C50D41" w:rsidP="00B77E94">
            <w:pPr>
              <w:snapToGrid w:val="0"/>
              <w:rPr>
                <w:rFonts w:hAnsi="ＭＳ 明朝"/>
                <w:spacing w:val="11"/>
                <w:sz w:val="22"/>
                <w:szCs w:val="22"/>
              </w:rPr>
            </w:pPr>
          </w:p>
        </w:tc>
      </w:tr>
      <w:tr w:rsidR="00C50D41" w14:paraId="122572A7" w14:textId="77777777" w:rsidTr="00B77E94">
        <w:trPr>
          <w:trHeight w:val="624"/>
        </w:trPr>
        <w:tc>
          <w:tcPr>
            <w:tcW w:w="425" w:type="dxa"/>
            <w:vMerge/>
            <w:shd w:val="clear" w:color="auto" w:fill="auto"/>
          </w:tcPr>
          <w:p w14:paraId="63C70C42" w14:textId="77777777" w:rsidR="00C50D41" w:rsidRPr="00B77E94" w:rsidRDefault="00C50D41" w:rsidP="00B77E94">
            <w:pPr>
              <w:snapToGrid w:val="0"/>
              <w:jc w:val="left"/>
              <w:rPr>
                <w:rFonts w:hAnsi="ＭＳ 明朝"/>
                <w:spacing w:val="11"/>
                <w:sz w:val="22"/>
                <w:szCs w:val="22"/>
              </w:rPr>
            </w:pPr>
          </w:p>
        </w:tc>
        <w:tc>
          <w:tcPr>
            <w:tcW w:w="1843" w:type="dxa"/>
            <w:shd w:val="clear" w:color="auto" w:fill="auto"/>
            <w:vAlign w:val="center"/>
          </w:tcPr>
          <w:p w14:paraId="7227E64A" w14:textId="1122047E" w:rsidR="00C50D41" w:rsidRPr="00B77E94" w:rsidRDefault="00A42809" w:rsidP="00B77E94">
            <w:pPr>
              <w:snapToGrid w:val="0"/>
              <w:jc w:val="distribute"/>
              <w:rPr>
                <w:rFonts w:hAnsi="ＭＳ 明朝"/>
                <w:spacing w:val="11"/>
                <w:sz w:val="22"/>
                <w:szCs w:val="22"/>
              </w:rPr>
            </w:pPr>
            <w:r w:rsidRPr="00B77E94">
              <w:rPr>
                <w:rFonts w:hAnsi="ＭＳ 明朝" w:hint="eastAsia"/>
                <w:spacing w:val="11"/>
                <w:sz w:val="22"/>
                <w:szCs w:val="22"/>
              </w:rPr>
              <w:t>住所</w:t>
            </w:r>
          </w:p>
        </w:tc>
        <w:tc>
          <w:tcPr>
            <w:tcW w:w="6951" w:type="dxa"/>
            <w:shd w:val="clear" w:color="auto" w:fill="auto"/>
            <w:vAlign w:val="center"/>
          </w:tcPr>
          <w:p w14:paraId="662E1D43" w14:textId="4D622D68" w:rsidR="00C50D41" w:rsidRPr="00B77E94" w:rsidRDefault="00C50D41" w:rsidP="00B77E94">
            <w:pPr>
              <w:snapToGrid w:val="0"/>
              <w:rPr>
                <w:rFonts w:hAnsi="ＭＳ 明朝"/>
                <w:spacing w:val="11"/>
                <w:sz w:val="22"/>
                <w:szCs w:val="22"/>
              </w:rPr>
            </w:pPr>
          </w:p>
        </w:tc>
      </w:tr>
      <w:tr w:rsidR="00964AA0" w14:paraId="0F4E734D" w14:textId="77777777" w:rsidTr="00B77E94">
        <w:trPr>
          <w:trHeight w:val="283"/>
        </w:trPr>
        <w:tc>
          <w:tcPr>
            <w:tcW w:w="2268" w:type="dxa"/>
            <w:gridSpan w:val="2"/>
            <w:shd w:val="clear" w:color="auto" w:fill="auto"/>
            <w:vAlign w:val="center"/>
          </w:tcPr>
          <w:p w14:paraId="0E003093" w14:textId="4E39B88E" w:rsidR="00964AA0" w:rsidRPr="00B77E94" w:rsidRDefault="00964AA0" w:rsidP="00B77E94">
            <w:pPr>
              <w:snapToGrid w:val="0"/>
              <w:rPr>
                <w:rFonts w:hAnsi="ＭＳ 明朝"/>
                <w:spacing w:val="11"/>
                <w:sz w:val="22"/>
                <w:szCs w:val="22"/>
              </w:rPr>
            </w:pPr>
            <w:r w:rsidRPr="00B77E94">
              <w:rPr>
                <w:rFonts w:hAnsi="ＭＳ 明朝" w:hint="eastAsia"/>
                <w:spacing w:val="11"/>
                <w:sz w:val="22"/>
                <w:szCs w:val="22"/>
              </w:rPr>
              <w:t>（２）実施期間</w:t>
            </w:r>
          </w:p>
        </w:tc>
        <w:tc>
          <w:tcPr>
            <w:tcW w:w="6951" w:type="dxa"/>
            <w:shd w:val="clear" w:color="auto" w:fill="auto"/>
            <w:vAlign w:val="center"/>
          </w:tcPr>
          <w:p w14:paraId="3854264F" w14:textId="176A0C03" w:rsidR="00964AA0" w:rsidRPr="00B77E94" w:rsidRDefault="00964AA0" w:rsidP="00B77E94">
            <w:pPr>
              <w:snapToGrid w:val="0"/>
              <w:rPr>
                <w:rFonts w:hAnsi="ＭＳ 明朝"/>
                <w:spacing w:val="11"/>
                <w:sz w:val="22"/>
                <w:szCs w:val="22"/>
              </w:rPr>
            </w:pPr>
            <w:r w:rsidRPr="00B77E94">
              <w:rPr>
                <w:rFonts w:hAnsi="ＭＳ 明朝" w:hint="eastAsia"/>
                <w:spacing w:val="11"/>
                <w:sz w:val="22"/>
                <w:szCs w:val="22"/>
              </w:rPr>
              <w:t>令和　年　月　日～　令和　年　月　日</w:t>
            </w:r>
          </w:p>
        </w:tc>
      </w:tr>
      <w:tr w:rsidR="00964AA0" w14:paraId="383DD243" w14:textId="77777777" w:rsidTr="00B77E94">
        <w:tc>
          <w:tcPr>
            <w:tcW w:w="9219" w:type="dxa"/>
            <w:gridSpan w:val="3"/>
            <w:tcBorders>
              <w:bottom w:val="nil"/>
            </w:tcBorders>
            <w:shd w:val="clear" w:color="auto" w:fill="auto"/>
          </w:tcPr>
          <w:p w14:paraId="08D6EC8F" w14:textId="14BEA2FD" w:rsidR="00964AA0" w:rsidRPr="00B77E94" w:rsidRDefault="00964AA0" w:rsidP="00B77E94">
            <w:pPr>
              <w:snapToGrid w:val="0"/>
              <w:jc w:val="left"/>
              <w:rPr>
                <w:rFonts w:hAnsi="ＭＳ 明朝"/>
                <w:spacing w:val="11"/>
                <w:sz w:val="22"/>
                <w:szCs w:val="22"/>
              </w:rPr>
            </w:pPr>
            <w:r w:rsidRPr="00B77E94">
              <w:rPr>
                <w:rFonts w:hAnsi="ＭＳ 明朝" w:hint="eastAsia"/>
                <w:spacing w:val="11"/>
                <w:sz w:val="22"/>
                <w:szCs w:val="22"/>
              </w:rPr>
              <w:t>（３）インターンシップ等の参加者</w:t>
            </w:r>
          </w:p>
        </w:tc>
      </w:tr>
      <w:tr w:rsidR="00B77E94" w14:paraId="66452896" w14:textId="77777777" w:rsidTr="00B77E94">
        <w:trPr>
          <w:trHeight w:val="624"/>
        </w:trPr>
        <w:tc>
          <w:tcPr>
            <w:tcW w:w="425" w:type="dxa"/>
            <w:vMerge w:val="restart"/>
            <w:tcBorders>
              <w:top w:val="nil"/>
            </w:tcBorders>
            <w:shd w:val="clear" w:color="auto" w:fill="auto"/>
          </w:tcPr>
          <w:p w14:paraId="2F6F95B5" w14:textId="77777777" w:rsidR="00BB4F2C" w:rsidRPr="00B77E94" w:rsidRDefault="00BB4F2C" w:rsidP="00B77E94">
            <w:pPr>
              <w:snapToGrid w:val="0"/>
              <w:jc w:val="left"/>
              <w:rPr>
                <w:rFonts w:hAnsi="ＭＳ 明朝"/>
                <w:spacing w:val="11"/>
                <w:sz w:val="22"/>
                <w:szCs w:val="22"/>
              </w:rPr>
            </w:pPr>
          </w:p>
        </w:tc>
        <w:tc>
          <w:tcPr>
            <w:tcW w:w="1843" w:type="dxa"/>
            <w:shd w:val="clear" w:color="auto" w:fill="auto"/>
            <w:vAlign w:val="center"/>
          </w:tcPr>
          <w:p w14:paraId="4CB03BDE" w14:textId="07133CAC" w:rsidR="00BB4F2C" w:rsidRPr="00B77E94" w:rsidRDefault="00BB4F2C" w:rsidP="00B77E94">
            <w:pPr>
              <w:snapToGrid w:val="0"/>
              <w:jc w:val="distribute"/>
              <w:rPr>
                <w:rFonts w:hAnsi="ＭＳ 明朝"/>
                <w:spacing w:val="11"/>
                <w:sz w:val="22"/>
                <w:szCs w:val="22"/>
              </w:rPr>
            </w:pPr>
            <w:r w:rsidRPr="00B77E94">
              <w:rPr>
                <w:rFonts w:hAnsi="ＭＳ 明朝" w:hint="eastAsia"/>
                <w:spacing w:val="11"/>
                <w:sz w:val="22"/>
                <w:szCs w:val="22"/>
              </w:rPr>
              <w:t>（フリガナ）</w:t>
            </w:r>
          </w:p>
          <w:p w14:paraId="66CF0E01" w14:textId="0AC54337" w:rsidR="00BB4F2C" w:rsidRPr="00B77E94" w:rsidRDefault="00BB4F2C" w:rsidP="00B77E94">
            <w:pPr>
              <w:snapToGrid w:val="0"/>
              <w:jc w:val="distribute"/>
              <w:rPr>
                <w:rFonts w:hAnsi="ＭＳ 明朝"/>
                <w:spacing w:val="11"/>
                <w:sz w:val="22"/>
                <w:szCs w:val="22"/>
              </w:rPr>
            </w:pPr>
            <w:r w:rsidRPr="00B77E94">
              <w:rPr>
                <w:rFonts w:hAnsi="ＭＳ 明朝" w:hint="eastAsia"/>
                <w:spacing w:val="11"/>
                <w:sz w:val="22"/>
                <w:szCs w:val="22"/>
              </w:rPr>
              <w:t>氏名</w:t>
            </w:r>
          </w:p>
        </w:tc>
        <w:tc>
          <w:tcPr>
            <w:tcW w:w="6951" w:type="dxa"/>
            <w:shd w:val="clear" w:color="auto" w:fill="auto"/>
            <w:vAlign w:val="center"/>
          </w:tcPr>
          <w:p w14:paraId="3059209E" w14:textId="77777777" w:rsidR="00BB4F2C" w:rsidRPr="00B77E94" w:rsidRDefault="00BB4F2C" w:rsidP="00B77E94">
            <w:pPr>
              <w:snapToGrid w:val="0"/>
              <w:rPr>
                <w:rFonts w:hAnsi="ＭＳ 明朝"/>
                <w:spacing w:val="11"/>
                <w:sz w:val="22"/>
                <w:szCs w:val="22"/>
              </w:rPr>
            </w:pPr>
          </w:p>
        </w:tc>
      </w:tr>
      <w:tr w:rsidR="00B77E94" w14:paraId="3F526107" w14:textId="77777777" w:rsidTr="00B77E94">
        <w:trPr>
          <w:trHeight w:val="624"/>
        </w:trPr>
        <w:tc>
          <w:tcPr>
            <w:tcW w:w="425" w:type="dxa"/>
            <w:vMerge/>
            <w:tcBorders>
              <w:top w:val="nil"/>
            </w:tcBorders>
            <w:shd w:val="clear" w:color="auto" w:fill="auto"/>
          </w:tcPr>
          <w:p w14:paraId="27020724" w14:textId="77777777" w:rsidR="00BB4F2C" w:rsidRPr="00B77E94" w:rsidRDefault="00BB4F2C" w:rsidP="00B77E94">
            <w:pPr>
              <w:snapToGrid w:val="0"/>
              <w:jc w:val="left"/>
              <w:rPr>
                <w:rFonts w:hAnsi="ＭＳ 明朝"/>
                <w:spacing w:val="11"/>
                <w:sz w:val="22"/>
                <w:szCs w:val="22"/>
              </w:rPr>
            </w:pPr>
          </w:p>
        </w:tc>
        <w:tc>
          <w:tcPr>
            <w:tcW w:w="1843" w:type="dxa"/>
            <w:shd w:val="clear" w:color="auto" w:fill="auto"/>
            <w:vAlign w:val="center"/>
          </w:tcPr>
          <w:p w14:paraId="13D8C8CC" w14:textId="7667B628" w:rsidR="00BB4F2C" w:rsidRPr="00B77E94" w:rsidRDefault="00BB4F2C" w:rsidP="00B77E94">
            <w:pPr>
              <w:snapToGrid w:val="0"/>
              <w:jc w:val="distribute"/>
              <w:rPr>
                <w:rFonts w:hAnsi="ＭＳ 明朝"/>
                <w:spacing w:val="11"/>
                <w:sz w:val="22"/>
                <w:szCs w:val="22"/>
              </w:rPr>
            </w:pPr>
            <w:r w:rsidRPr="00B77E94">
              <w:rPr>
                <w:rFonts w:hAnsi="ＭＳ 明朝" w:hint="eastAsia"/>
                <w:spacing w:val="11"/>
                <w:sz w:val="22"/>
                <w:szCs w:val="22"/>
              </w:rPr>
              <w:t>年齢</w:t>
            </w:r>
          </w:p>
        </w:tc>
        <w:tc>
          <w:tcPr>
            <w:tcW w:w="6951" w:type="dxa"/>
            <w:shd w:val="clear" w:color="auto" w:fill="auto"/>
            <w:vAlign w:val="center"/>
          </w:tcPr>
          <w:p w14:paraId="7E9BEFFB" w14:textId="77777777" w:rsidR="00BB4F2C" w:rsidRPr="00B77E94" w:rsidRDefault="00BB4F2C" w:rsidP="00B77E94">
            <w:pPr>
              <w:snapToGrid w:val="0"/>
              <w:rPr>
                <w:rFonts w:hAnsi="ＭＳ 明朝"/>
                <w:spacing w:val="11"/>
                <w:sz w:val="22"/>
                <w:szCs w:val="22"/>
              </w:rPr>
            </w:pPr>
          </w:p>
        </w:tc>
      </w:tr>
      <w:tr w:rsidR="00B77E94" w14:paraId="637DF999" w14:textId="77777777" w:rsidTr="00B77E94">
        <w:trPr>
          <w:trHeight w:val="624"/>
        </w:trPr>
        <w:tc>
          <w:tcPr>
            <w:tcW w:w="425" w:type="dxa"/>
            <w:vMerge/>
            <w:tcBorders>
              <w:top w:val="nil"/>
            </w:tcBorders>
            <w:shd w:val="clear" w:color="auto" w:fill="auto"/>
          </w:tcPr>
          <w:p w14:paraId="3B860E49" w14:textId="77777777" w:rsidR="00BB4F2C" w:rsidRPr="00B77E94" w:rsidRDefault="00BB4F2C" w:rsidP="00B77E94">
            <w:pPr>
              <w:snapToGrid w:val="0"/>
              <w:jc w:val="left"/>
              <w:rPr>
                <w:rFonts w:hAnsi="ＭＳ 明朝"/>
                <w:spacing w:val="11"/>
                <w:sz w:val="22"/>
                <w:szCs w:val="22"/>
              </w:rPr>
            </w:pPr>
          </w:p>
        </w:tc>
        <w:tc>
          <w:tcPr>
            <w:tcW w:w="1843" w:type="dxa"/>
            <w:shd w:val="clear" w:color="auto" w:fill="auto"/>
            <w:vAlign w:val="center"/>
          </w:tcPr>
          <w:p w14:paraId="20DECF94" w14:textId="4C440BDF" w:rsidR="00BB4F2C" w:rsidRPr="00B77E94" w:rsidRDefault="00BB4F2C" w:rsidP="00B77E94">
            <w:pPr>
              <w:snapToGrid w:val="0"/>
              <w:jc w:val="distribute"/>
              <w:rPr>
                <w:rFonts w:hAnsi="ＭＳ 明朝"/>
                <w:spacing w:val="11"/>
                <w:sz w:val="22"/>
                <w:szCs w:val="22"/>
              </w:rPr>
            </w:pPr>
            <w:r w:rsidRPr="00B77E94">
              <w:rPr>
                <w:rFonts w:hAnsi="ＭＳ 明朝" w:hint="eastAsia"/>
                <w:spacing w:val="11"/>
                <w:sz w:val="22"/>
                <w:szCs w:val="22"/>
              </w:rPr>
              <w:t>国籍</w:t>
            </w:r>
          </w:p>
        </w:tc>
        <w:tc>
          <w:tcPr>
            <w:tcW w:w="6951" w:type="dxa"/>
            <w:shd w:val="clear" w:color="auto" w:fill="auto"/>
            <w:vAlign w:val="center"/>
          </w:tcPr>
          <w:p w14:paraId="1ECE1811" w14:textId="77777777" w:rsidR="00BB4F2C" w:rsidRPr="00B77E94" w:rsidRDefault="00BB4F2C" w:rsidP="00B77E94">
            <w:pPr>
              <w:snapToGrid w:val="0"/>
              <w:rPr>
                <w:rFonts w:hAnsi="ＭＳ 明朝"/>
                <w:spacing w:val="11"/>
                <w:sz w:val="22"/>
                <w:szCs w:val="22"/>
              </w:rPr>
            </w:pPr>
          </w:p>
        </w:tc>
      </w:tr>
      <w:tr w:rsidR="00B77E94" w14:paraId="77F74267" w14:textId="77777777" w:rsidTr="00B77E94">
        <w:trPr>
          <w:trHeight w:val="1191"/>
        </w:trPr>
        <w:tc>
          <w:tcPr>
            <w:tcW w:w="425" w:type="dxa"/>
            <w:vMerge/>
            <w:tcBorders>
              <w:top w:val="nil"/>
            </w:tcBorders>
            <w:shd w:val="clear" w:color="auto" w:fill="auto"/>
          </w:tcPr>
          <w:p w14:paraId="25886E81" w14:textId="77777777" w:rsidR="00BB4F2C" w:rsidRPr="00B77E94" w:rsidRDefault="00BB4F2C" w:rsidP="00B77E94">
            <w:pPr>
              <w:snapToGrid w:val="0"/>
              <w:jc w:val="left"/>
              <w:rPr>
                <w:rFonts w:hAnsi="ＭＳ 明朝"/>
                <w:spacing w:val="11"/>
                <w:sz w:val="22"/>
                <w:szCs w:val="22"/>
              </w:rPr>
            </w:pPr>
          </w:p>
        </w:tc>
        <w:tc>
          <w:tcPr>
            <w:tcW w:w="1843" w:type="dxa"/>
            <w:shd w:val="clear" w:color="auto" w:fill="auto"/>
            <w:vAlign w:val="center"/>
          </w:tcPr>
          <w:p w14:paraId="7E041437" w14:textId="3BE0EB84" w:rsidR="00BB4F2C" w:rsidRPr="00B77E94" w:rsidRDefault="00BB4F2C" w:rsidP="00B77E94">
            <w:pPr>
              <w:snapToGrid w:val="0"/>
              <w:jc w:val="distribute"/>
              <w:rPr>
                <w:rFonts w:hAnsi="ＭＳ 明朝"/>
                <w:spacing w:val="11"/>
                <w:sz w:val="22"/>
                <w:szCs w:val="22"/>
              </w:rPr>
            </w:pPr>
            <w:r w:rsidRPr="00B77E94">
              <w:rPr>
                <w:rFonts w:hAnsi="ＭＳ 明朝" w:hint="eastAsia"/>
                <w:spacing w:val="11"/>
                <w:sz w:val="22"/>
                <w:szCs w:val="22"/>
              </w:rPr>
              <w:t>主な学歴・経歴</w:t>
            </w:r>
          </w:p>
        </w:tc>
        <w:tc>
          <w:tcPr>
            <w:tcW w:w="6951" w:type="dxa"/>
            <w:shd w:val="clear" w:color="auto" w:fill="auto"/>
            <w:vAlign w:val="center"/>
          </w:tcPr>
          <w:p w14:paraId="7D887B83" w14:textId="77777777" w:rsidR="00BB4F2C" w:rsidRPr="00B77E94" w:rsidRDefault="00BB4F2C" w:rsidP="00B77E94">
            <w:pPr>
              <w:snapToGrid w:val="0"/>
              <w:rPr>
                <w:rFonts w:hAnsi="ＭＳ 明朝"/>
                <w:spacing w:val="11"/>
                <w:sz w:val="22"/>
                <w:szCs w:val="22"/>
              </w:rPr>
            </w:pPr>
          </w:p>
        </w:tc>
      </w:tr>
      <w:tr w:rsidR="002E7B77" w14:paraId="51A82EC6" w14:textId="77777777" w:rsidTr="00B77E94">
        <w:tc>
          <w:tcPr>
            <w:tcW w:w="9219" w:type="dxa"/>
            <w:gridSpan w:val="3"/>
            <w:tcBorders>
              <w:bottom w:val="nil"/>
            </w:tcBorders>
            <w:shd w:val="clear" w:color="auto" w:fill="auto"/>
          </w:tcPr>
          <w:p w14:paraId="118FB890" w14:textId="2FE48967" w:rsidR="002E7B77" w:rsidRPr="00B77E94" w:rsidRDefault="002E7B77" w:rsidP="00B77E94">
            <w:pPr>
              <w:snapToGrid w:val="0"/>
              <w:jc w:val="left"/>
              <w:rPr>
                <w:rFonts w:hAnsi="ＭＳ 明朝"/>
                <w:spacing w:val="11"/>
                <w:sz w:val="22"/>
                <w:szCs w:val="22"/>
              </w:rPr>
            </w:pPr>
            <w:r w:rsidRPr="00B77E94">
              <w:rPr>
                <w:rFonts w:hAnsi="ＭＳ 明朝" w:hint="eastAsia"/>
                <w:spacing w:val="11"/>
                <w:sz w:val="22"/>
                <w:szCs w:val="22"/>
              </w:rPr>
              <w:t>（４）</w:t>
            </w:r>
            <w:r w:rsidR="00B706CB" w:rsidRPr="00B77E94">
              <w:rPr>
                <w:rFonts w:hAnsi="ＭＳ 明朝" w:hint="eastAsia"/>
                <w:spacing w:val="11"/>
                <w:sz w:val="22"/>
                <w:szCs w:val="22"/>
              </w:rPr>
              <w:t>主な体験内容</w:t>
            </w:r>
          </w:p>
        </w:tc>
      </w:tr>
      <w:tr w:rsidR="00B953FC" w14:paraId="51CEF756" w14:textId="77777777" w:rsidTr="00B77E94">
        <w:trPr>
          <w:trHeight w:val="1191"/>
        </w:trPr>
        <w:tc>
          <w:tcPr>
            <w:tcW w:w="425" w:type="dxa"/>
            <w:vMerge w:val="restart"/>
            <w:tcBorders>
              <w:top w:val="nil"/>
            </w:tcBorders>
            <w:shd w:val="clear" w:color="auto" w:fill="auto"/>
          </w:tcPr>
          <w:p w14:paraId="6B48CA69" w14:textId="77777777" w:rsidR="00B953FC" w:rsidRPr="00B77E94" w:rsidRDefault="00B953FC" w:rsidP="00B77E94">
            <w:pPr>
              <w:snapToGrid w:val="0"/>
              <w:jc w:val="left"/>
              <w:rPr>
                <w:rFonts w:hAnsi="ＭＳ 明朝"/>
                <w:spacing w:val="11"/>
                <w:sz w:val="22"/>
                <w:szCs w:val="22"/>
              </w:rPr>
            </w:pPr>
          </w:p>
        </w:tc>
        <w:tc>
          <w:tcPr>
            <w:tcW w:w="1843" w:type="dxa"/>
            <w:tcBorders>
              <w:bottom w:val="dotted" w:sz="4" w:space="0" w:color="auto"/>
            </w:tcBorders>
            <w:shd w:val="clear" w:color="auto" w:fill="auto"/>
            <w:vAlign w:val="center"/>
          </w:tcPr>
          <w:p w14:paraId="628A004C" w14:textId="2CEDCAD8" w:rsidR="00B953FC" w:rsidRPr="00B77E94" w:rsidRDefault="00B953FC" w:rsidP="00B77E94">
            <w:pPr>
              <w:snapToGrid w:val="0"/>
              <w:jc w:val="distribute"/>
              <w:rPr>
                <w:rFonts w:hAnsi="ＭＳ 明朝"/>
                <w:spacing w:val="11"/>
                <w:sz w:val="22"/>
                <w:szCs w:val="22"/>
              </w:rPr>
            </w:pPr>
            <w:r w:rsidRPr="00B77E94">
              <w:rPr>
                <w:rFonts w:hAnsi="ＭＳ 明朝" w:hint="eastAsia"/>
                <w:spacing w:val="11"/>
                <w:sz w:val="22"/>
                <w:szCs w:val="22"/>
              </w:rPr>
              <w:t>名称①</w:t>
            </w:r>
          </w:p>
        </w:tc>
        <w:tc>
          <w:tcPr>
            <w:tcW w:w="6951" w:type="dxa"/>
            <w:tcBorders>
              <w:bottom w:val="dotted" w:sz="4" w:space="0" w:color="auto"/>
            </w:tcBorders>
            <w:shd w:val="clear" w:color="auto" w:fill="auto"/>
            <w:vAlign w:val="center"/>
          </w:tcPr>
          <w:p w14:paraId="633A6203" w14:textId="77777777" w:rsidR="00B953FC" w:rsidRPr="00B77E94" w:rsidRDefault="00B953FC" w:rsidP="00B77E94">
            <w:pPr>
              <w:snapToGrid w:val="0"/>
              <w:rPr>
                <w:rFonts w:hAnsi="ＭＳ 明朝"/>
                <w:spacing w:val="11"/>
                <w:sz w:val="22"/>
                <w:szCs w:val="22"/>
              </w:rPr>
            </w:pPr>
          </w:p>
        </w:tc>
      </w:tr>
      <w:tr w:rsidR="00B953FC" w14:paraId="1AAA9FA4" w14:textId="77777777" w:rsidTr="00B77E94">
        <w:trPr>
          <w:trHeight w:val="1191"/>
        </w:trPr>
        <w:tc>
          <w:tcPr>
            <w:tcW w:w="425" w:type="dxa"/>
            <w:vMerge/>
            <w:shd w:val="clear" w:color="auto" w:fill="auto"/>
          </w:tcPr>
          <w:p w14:paraId="61E41F95" w14:textId="77777777" w:rsidR="00B953FC" w:rsidRPr="00B77E94" w:rsidRDefault="00B953FC" w:rsidP="00B77E94">
            <w:pPr>
              <w:snapToGrid w:val="0"/>
              <w:jc w:val="left"/>
              <w:rPr>
                <w:rFonts w:hAnsi="ＭＳ 明朝"/>
                <w:spacing w:val="11"/>
                <w:sz w:val="22"/>
                <w:szCs w:val="22"/>
              </w:rPr>
            </w:pPr>
          </w:p>
        </w:tc>
        <w:tc>
          <w:tcPr>
            <w:tcW w:w="1843" w:type="dxa"/>
            <w:tcBorders>
              <w:top w:val="dotted" w:sz="4" w:space="0" w:color="auto"/>
            </w:tcBorders>
            <w:shd w:val="clear" w:color="auto" w:fill="auto"/>
            <w:vAlign w:val="center"/>
          </w:tcPr>
          <w:p w14:paraId="079C8F18" w14:textId="08A46A02" w:rsidR="00B953FC" w:rsidRPr="00B77E94" w:rsidRDefault="00B953FC" w:rsidP="00B77E94">
            <w:pPr>
              <w:snapToGrid w:val="0"/>
              <w:jc w:val="distribute"/>
              <w:rPr>
                <w:rFonts w:hAnsi="ＭＳ 明朝"/>
                <w:spacing w:val="11"/>
                <w:sz w:val="22"/>
                <w:szCs w:val="22"/>
              </w:rPr>
            </w:pPr>
            <w:r w:rsidRPr="00B77E94">
              <w:rPr>
                <w:rFonts w:hAnsi="ＭＳ 明朝" w:hint="eastAsia"/>
                <w:spacing w:val="11"/>
                <w:sz w:val="22"/>
                <w:szCs w:val="22"/>
              </w:rPr>
              <w:t>詳細①</w:t>
            </w:r>
          </w:p>
        </w:tc>
        <w:tc>
          <w:tcPr>
            <w:tcW w:w="6951" w:type="dxa"/>
            <w:tcBorders>
              <w:top w:val="dotted" w:sz="4" w:space="0" w:color="auto"/>
            </w:tcBorders>
            <w:shd w:val="clear" w:color="auto" w:fill="auto"/>
            <w:vAlign w:val="center"/>
          </w:tcPr>
          <w:p w14:paraId="1C2A37C7" w14:textId="77777777" w:rsidR="00B953FC" w:rsidRPr="00B77E94" w:rsidRDefault="00B953FC" w:rsidP="00B77E94">
            <w:pPr>
              <w:snapToGrid w:val="0"/>
              <w:rPr>
                <w:rFonts w:hAnsi="ＭＳ 明朝"/>
                <w:spacing w:val="11"/>
                <w:sz w:val="22"/>
                <w:szCs w:val="22"/>
              </w:rPr>
            </w:pPr>
          </w:p>
        </w:tc>
      </w:tr>
      <w:tr w:rsidR="00B953FC" w14:paraId="6463D4E2" w14:textId="77777777" w:rsidTr="00B77E94">
        <w:trPr>
          <w:trHeight w:val="1191"/>
        </w:trPr>
        <w:tc>
          <w:tcPr>
            <w:tcW w:w="425" w:type="dxa"/>
            <w:vMerge/>
            <w:shd w:val="clear" w:color="auto" w:fill="auto"/>
          </w:tcPr>
          <w:p w14:paraId="1D514E8F" w14:textId="77777777" w:rsidR="00B953FC" w:rsidRPr="00B77E94" w:rsidRDefault="00B953FC" w:rsidP="00B77E94">
            <w:pPr>
              <w:snapToGrid w:val="0"/>
              <w:jc w:val="left"/>
              <w:rPr>
                <w:rFonts w:hAnsi="ＭＳ 明朝"/>
                <w:spacing w:val="11"/>
                <w:sz w:val="22"/>
                <w:szCs w:val="22"/>
              </w:rPr>
            </w:pPr>
          </w:p>
        </w:tc>
        <w:tc>
          <w:tcPr>
            <w:tcW w:w="1843" w:type="dxa"/>
            <w:tcBorders>
              <w:bottom w:val="dotted" w:sz="4" w:space="0" w:color="auto"/>
            </w:tcBorders>
            <w:shd w:val="clear" w:color="auto" w:fill="auto"/>
            <w:vAlign w:val="center"/>
          </w:tcPr>
          <w:p w14:paraId="533F84D6" w14:textId="0AEE8D89" w:rsidR="00B953FC" w:rsidRPr="00B77E94" w:rsidRDefault="00B953FC" w:rsidP="00B77E94">
            <w:pPr>
              <w:snapToGrid w:val="0"/>
              <w:jc w:val="distribute"/>
              <w:rPr>
                <w:rFonts w:hAnsi="ＭＳ 明朝"/>
                <w:spacing w:val="11"/>
                <w:sz w:val="22"/>
                <w:szCs w:val="22"/>
              </w:rPr>
            </w:pPr>
            <w:r w:rsidRPr="00B77E94">
              <w:rPr>
                <w:rFonts w:hAnsi="ＭＳ 明朝" w:hint="eastAsia"/>
                <w:spacing w:val="11"/>
                <w:sz w:val="22"/>
                <w:szCs w:val="22"/>
              </w:rPr>
              <w:t>名称②</w:t>
            </w:r>
          </w:p>
        </w:tc>
        <w:tc>
          <w:tcPr>
            <w:tcW w:w="6951" w:type="dxa"/>
            <w:tcBorders>
              <w:bottom w:val="dotted" w:sz="4" w:space="0" w:color="auto"/>
            </w:tcBorders>
            <w:shd w:val="clear" w:color="auto" w:fill="auto"/>
            <w:vAlign w:val="center"/>
          </w:tcPr>
          <w:p w14:paraId="46D7EB1F" w14:textId="77777777" w:rsidR="00B953FC" w:rsidRPr="00B77E94" w:rsidRDefault="00B953FC" w:rsidP="00B77E94">
            <w:pPr>
              <w:snapToGrid w:val="0"/>
              <w:rPr>
                <w:rFonts w:hAnsi="ＭＳ 明朝"/>
                <w:spacing w:val="11"/>
                <w:sz w:val="22"/>
                <w:szCs w:val="22"/>
              </w:rPr>
            </w:pPr>
          </w:p>
        </w:tc>
      </w:tr>
      <w:tr w:rsidR="00B953FC" w14:paraId="0E235626" w14:textId="77777777" w:rsidTr="00B77E94">
        <w:trPr>
          <w:trHeight w:val="1191"/>
        </w:trPr>
        <w:tc>
          <w:tcPr>
            <w:tcW w:w="425" w:type="dxa"/>
            <w:vMerge/>
            <w:shd w:val="clear" w:color="auto" w:fill="auto"/>
          </w:tcPr>
          <w:p w14:paraId="55319D89" w14:textId="77777777" w:rsidR="00B953FC" w:rsidRPr="00B77E94" w:rsidRDefault="00B953FC" w:rsidP="00B77E94">
            <w:pPr>
              <w:snapToGrid w:val="0"/>
              <w:jc w:val="left"/>
              <w:rPr>
                <w:rFonts w:hAnsi="ＭＳ 明朝"/>
                <w:spacing w:val="11"/>
                <w:sz w:val="22"/>
                <w:szCs w:val="22"/>
              </w:rPr>
            </w:pPr>
          </w:p>
        </w:tc>
        <w:tc>
          <w:tcPr>
            <w:tcW w:w="1843" w:type="dxa"/>
            <w:tcBorders>
              <w:top w:val="dotted" w:sz="4" w:space="0" w:color="auto"/>
            </w:tcBorders>
            <w:shd w:val="clear" w:color="auto" w:fill="auto"/>
            <w:vAlign w:val="center"/>
          </w:tcPr>
          <w:p w14:paraId="6B758595" w14:textId="64FA12C9" w:rsidR="00B953FC" w:rsidRPr="00B77E94" w:rsidRDefault="00B953FC" w:rsidP="00B77E94">
            <w:pPr>
              <w:snapToGrid w:val="0"/>
              <w:jc w:val="distribute"/>
              <w:rPr>
                <w:rFonts w:hAnsi="ＭＳ 明朝"/>
                <w:spacing w:val="11"/>
                <w:sz w:val="22"/>
                <w:szCs w:val="22"/>
              </w:rPr>
            </w:pPr>
            <w:r w:rsidRPr="00B77E94">
              <w:rPr>
                <w:rFonts w:hAnsi="ＭＳ 明朝" w:hint="eastAsia"/>
                <w:spacing w:val="11"/>
                <w:sz w:val="22"/>
                <w:szCs w:val="22"/>
              </w:rPr>
              <w:t>詳細②</w:t>
            </w:r>
          </w:p>
        </w:tc>
        <w:tc>
          <w:tcPr>
            <w:tcW w:w="6951" w:type="dxa"/>
            <w:tcBorders>
              <w:top w:val="dotted" w:sz="4" w:space="0" w:color="auto"/>
            </w:tcBorders>
            <w:shd w:val="clear" w:color="auto" w:fill="auto"/>
            <w:vAlign w:val="center"/>
          </w:tcPr>
          <w:p w14:paraId="169285CA" w14:textId="77777777" w:rsidR="00B953FC" w:rsidRPr="00B77E94" w:rsidRDefault="00B953FC" w:rsidP="00B77E94">
            <w:pPr>
              <w:snapToGrid w:val="0"/>
              <w:rPr>
                <w:rFonts w:hAnsi="ＭＳ 明朝"/>
                <w:spacing w:val="11"/>
                <w:sz w:val="22"/>
                <w:szCs w:val="22"/>
              </w:rPr>
            </w:pPr>
          </w:p>
        </w:tc>
      </w:tr>
      <w:tr w:rsidR="00B953FC" w14:paraId="4CA8B7E3" w14:textId="77777777" w:rsidTr="00B77E94">
        <w:trPr>
          <w:trHeight w:val="1191"/>
        </w:trPr>
        <w:tc>
          <w:tcPr>
            <w:tcW w:w="425" w:type="dxa"/>
            <w:vMerge/>
            <w:shd w:val="clear" w:color="auto" w:fill="auto"/>
          </w:tcPr>
          <w:p w14:paraId="04AC1E9F" w14:textId="77777777" w:rsidR="00B953FC" w:rsidRPr="00B77E94" w:rsidRDefault="00B953FC" w:rsidP="00B77E94">
            <w:pPr>
              <w:snapToGrid w:val="0"/>
              <w:jc w:val="left"/>
              <w:rPr>
                <w:rFonts w:hAnsi="ＭＳ 明朝"/>
                <w:spacing w:val="11"/>
                <w:sz w:val="22"/>
                <w:szCs w:val="22"/>
              </w:rPr>
            </w:pPr>
          </w:p>
        </w:tc>
        <w:tc>
          <w:tcPr>
            <w:tcW w:w="1843" w:type="dxa"/>
            <w:shd w:val="clear" w:color="auto" w:fill="auto"/>
            <w:vAlign w:val="center"/>
          </w:tcPr>
          <w:p w14:paraId="5A1F643F" w14:textId="2F7C2998" w:rsidR="00B953FC" w:rsidRPr="00B77E94" w:rsidRDefault="00B953FC" w:rsidP="00B77E94">
            <w:pPr>
              <w:snapToGrid w:val="0"/>
              <w:jc w:val="distribute"/>
              <w:rPr>
                <w:rFonts w:hAnsi="ＭＳ 明朝"/>
                <w:spacing w:val="11"/>
                <w:sz w:val="22"/>
                <w:szCs w:val="22"/>
              </w:rPr>
            </w:pPr>
            <w:r w:rsidRPr="00B77E94">
              <w:rPr>
                <w:rFonts w:hAnsi="ＭＳ 明朝" w:hint="eastAsia"/>
                <w:spacing w:val="11"/>
                <w:sz w:val="22"/>
                <w:szCs w:val="22"/>
              </w:rPr>
              <w:t>その他</w:t>
            </w:r>
          </w:p>
        </w:tc>
        <w:tc>
          <w:tcPr>
            <w:tcW w:w="6951" w:type="dxa"/>
            <w:shd w:val="clear" w:color="auto" w:fill="auto"/>
            <w:vAlign w:val="center"/>
          </w:tcPr>
          <w:p w14:paraId="01559E5B" w14:textId="77777777" w:rsidR="00B953FC" w:rsidRPr="00B77E94" w:rsidRDefault="00B953FC" w:rsidP="00B77E94">
            <w:pPr>
              <w:snapToGrid w:val="0"/>
              <w:rPr>
                <w:rFonts w:hAnsi="ＭＳ 明朝"/>
                <w:spacing w:val="11"/>
                <w:sz w:val="22"/>
                <w:szCs w:val="22"/>
              </w:rPr>
            </w:pPr>
          </w:p>
        </w:tc>
      </w:tr>
    </w:tbl>
    <w:p w14:paraId="554EA52C" w14:textId="77777777" w:rsidR="00477995" w:rsidRDefault="00477995" w:rsidP="006D5A1A">
      <w:pPr>
        <w:snapToGrid w:val="0"/>
        <w:jc w:val="left"/>
        <w:rPr>
          <w:rFonts w:hAnsi="ＭＳ 明朝"/>
          <w:spacing w:val="11"/>
          <w:sz w:val="22"/>
          <w:szCs w:val="22"/>
        </w:rPr>
      </w:pPr>
    </w:p>
    <w:p w14:paraId="53B3596B" w14:textId="663F6722" w:rsidR="001B3E39" w:rsidRDefault="002C4619" w:rsidP="006D5A1A">
      <w:pPr>
        <w:snapToGrid w:val="0"/>
        <w:jc w:val="left"/>
        <w:rPr>
          <w:rFonts w:hAnsi="ＭＳ 明朝"/>
          <w:spacing w:val="11"/>
          <w:sz w:val="22"/>
          <w:szCs w:val="22"/>
        </w:rPr>
      </w:pPr>
      <w:r>
        <w:rPr>
          <w:rFonts w:hAnsi="ＭＳ 明朝"/>
          <w:spacing w:val="11"/>
          <w:sz w:val="22"/>
          <w:szCs w:val="22"/>
        </w:rPr>
        <w:br w:type="page"/>
      </w:r>
      <w:r w:rsidR="000A5697">
        <w:rPr>
          <w:rFonts w:hAnsi="ＭＳ 明朝" w:hint="eastAsia"/>
          <w:spacing w:val="11"/>
          <w:sz w:val="22"/>
          <w:szCs w:val="22"/>
        </w:rPr>
        <w:lastRenderedPageBreak/>
        <w:t>２</w:t>
      </w:r>
      <w:r w:rsidR="00A87890">
        <w:rPr>
          <w:rFonts w:hAnsi="ＭＳ 明朝" w:hint="eastAsia"/>
          <w:spacing w:val="11"/>
          <w:sz w:val="22"/>
          <w:szCs w:val="22"/>
        </w:rPr>
        <w:t xml:space="preserve">　実施に係る</w:t>
      </w:r>
      <w:r w:rsidR="007C15F4">
        <w:rPr>
          <w:rFonts w:hAnsi="ＭＳ 明朝" w:hint="eastAsia"/>
          <w:spacing w:val="11"/>
          <w:sz w:val="22"/>
          <w:szCs w:val="22"/>
        </w:rPr>
        <w:t>経費内訳</w:t>
      </w:r>
    </w:p>
    <w:p w14:paraId="1620A6C0" w14:textId="523F6052" w:rsidR="007F31DF" w:rsidRDefault="00234468" w:rsidP="006D5A1A">
      <w:pPr>
        <w:snapToGrid w:val="0"/>
        <w:jc w:val="left"/>
        <w:rPr>
          <w:rFonts w:hAnsi="ＭＳ 明朝"/>
          <w:spacing w:val="11"/>
          <w:sz w:val="22"/>
          <w:szCs w:val="22"/>
        </w:rPr>
      </w:pPr>
      <w:r>
        <w:rPr>
          <w:rFonts w:hAnsi="ＭＳ 明朝" w:hint="eastAsia"/>
          <w:spacing w:val="11"/>
          <w:sz w:val="22"/>
          <w:szCs w:val="22"/>
        </w:rPr>
        <w:t>（１）渡航費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480"/>
        <w:gridCol w:w="2481"/>
        <w:gridCol w:w="2694"/>
      </w:tblGrid>
      <w:tr w:rsidR="00264FA8" w14:paraId="7C6DA89E" w14:textId="77777777" w:rsidTr="00B77E94">
        <w:tc>
          <w:tcPr>
            <w:tcW w:w="1559" w:type="dxa"/>
            <w:shd w:val="clear" w:color="auto" w:fill="auto"/>
          </w:tcPr>
          <w:p w14:paraId="14736B20" w14:textId="6EC7B7EC" w:rsidR="00264FA8" w:rsidRPr="00B77E94" w:rsidRDefault="00264FA8"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2480" w:type="dxa"/>
            <w:shd w:val="clear" w:color="auto" w:fill="auto"/>
          </w:tcPr>
          <w:p w14:paraId="75C34BC1" w14:textId="77777777" w:rsidR="00264FA8" w:rsidRPr="00B77E94" w:rsidRDefault="00264FA8" w:rsidP="00B77E94">
            <w:pPr>
              <w:snapToGrid w:val="0"/>
              <w:jc w:val="left"/>
              <w:rPr>
                <w:rFonts w:hAnsi="ＭＳ 明朝"/>
                <w:spacing w:val="11"/>
                <w:sz w:val="22"/>
                <w:szCs w:val="22"/>
              </w:rPr>
            </w:pPr>
            <w:r w:rsidRPr="00B77E94">
              <w:rPr>
                <w:rFonts w:hAnsi="ＭＳ 明朝" w:hint="eastAsia"/>
                <w:spacing w:val="11"/>
                <w:sz w:val="22"/>
                <w:szCs w:val="22"/>
              </w:rPr>
              <w:t>出発地</w:t>
            </w:r>
          </w:p>
          <w:p w14:paraId="2428AE81" w14:textId="3C81F77E" w:rsidR="00264FA8" w:rsidRPr="00B77E94" w:rsidRDefault="00264FA8" w:rsidP="00B77E94">
            <w:pPr>
              <w:snapToGrid w:val="0"/>
              <w:jc w:val="left"/>
              <w:rPr>
                <w:rFonts w:hAnsi="ＭＳ 明朝"/>
                <w:spacing w:val="11"/>
                <w:sz w:val="22"/>
                <w:szCs w:val="22"/>
              </w:rPr>
            </w:pPr>
            <w:r w:rsidRPr="00B77E94">
              <w:rPr>
                <w:rFonts w:hAnsi="ＭＳ 明朝" w:hint="eastAsia"/>
                <w:spacing w:val="11"/>
                <w:sz w:val="22"/>
                <w:szCs w:val="22"/>
              </w:rPr>
              <w:t>(空港名等)</w:t>
            </w:r>
          </w:p>
        </w:tc>
        <w:tc>
          <w:tcPr>
            <w:tcW w:w="2481" w:type="dxa"/>
            <w:shd w:val="clear" w:color="auto" w:fill="auto"/>
          </w:tcPr>
          <w:p w14:paraId="49A96FD9" w14:textId="77777777" w:rsidR="00264FA8" w:rsidRPr="00B77E94" w:rsidRDefault="00264FA8" w:rsidP="00B77E94">
            <w:pPr>
              <w:snapToGrid w:val="0"/>
              <w:jc w:val="left"/>
              <w:rPr>
                <w:rFonts w:hAnsi="ＭＳ 明朝"/>
                <w:spacing w:val="11"/>
                <w:sz w:val="22"/>
                <w:szCs w:val="22"/>
              </w:rPr>
            </w:pPr>
            <w:r w:rsidRPr="00B77E94">
              <w:rPr>
                <w:rFonts w:hAnsi="ＭＳ 明朝" w:hint="eastAsia"/>
                <w:spacing w:val="11"/>
                <w:sz w:val="22"/>
                <w:szCs w:val="22"/>
              </w:rPr>
              <w:t>到着地</w:t>
            </w:r>
          </w:p>
          <w:p w14:paraId="47BB5EEF" w14:textId="242B47AB" w:rsidR="00264FA8" w:rsidRPr="00B77E94" w:rsidRDefault="00264FA8" w:rsidP="00B77E94">
            <w:pPr>
              <w:snapToGrid w:val="0"/>
              <w:jc w:val="left"/>
              <w:rPr>
                <w:rFonts w:hAnsi="ＭＳ 明朝"/>
                <w:spacing w:val="11"/>
                <w:sz w:val="22"/>
                <w:szCs w:val="22"/>
              </w:rPr>
            </w:pPr>
            <w:r w:rsidRPr="00B77E94">
              <w:rPr>
                <w:rFonts w:hAnsi="ＭＳ 明朝" w:hint="eastAsia"/>
                <w:spacing w:val="11"/>
                <w:sz w:val="22"/>
                <w:szCs w:val="22"/>
              </w:rPr>
              <w:t>（空港名等）</w:t>
            </w:r>
          </w:p>
        </w:tc>
        <w:tc>
          <w:tcPr>
            <w:tcW w:w="2694" w:type="dxa"/>
            <w:shd w:val="clear" w:color="auto" w:fill="auto"/>
          </w:tcPr>
          <w:p w14:paraId="4FE37C2C" w14:textId="60E6A9DF" w:rsidR="00264FA8" w:rsidRPr="00B77E94" w:rsidRDefault="008B29F8" w:rsidP="00B77E94">
            <w:pPr>
              <w:snapToGrid w:val="0"/>
              <w:jc w:val="left"/>
              <w:rPr>
                <w:rFonts w:hAnsi="ＭＳ 明朝"/>
                <w:spacing w:val="11"/>
                <w:sz w:val="22"/>
                <w:szCs w:val="22"/>
              </w:rPr>
            </w:pPr>
            <w:r w:rsidRPr="00B77E94">
              <w:rPr>
                <w:rFonts w:hAnsi="ＭＳ 明朝" w:hint="eastAsia"/>
                <w:spacing w:val="11"/>
                <w:sz w:val="22"/>
                <w:szCs w:val="22"/>
              </w:rPr>
              <w:t>支払</w:t>
            </w:r>
            <w:r w:rsidR="00E2594D" w:rsidRPr="00B77E94">
              <w:rPr>
                <w:rFonts w:hAnsi="ＭＳ 明朝" w:hint="eastAsia"/>
                <w:spacing w:val="11"/>
                <w:sz w:val="22"/>
                <w:szCs w:val="22"/>
              </w:rPr>
              <w:t>額</w:t>
            </w:r>
          </w:p>
          <w:p w14:paraId="7A35C904" w14:textId="58F96D6F" w:rsidR="009B08A8" w:rsidRPr="00B77E94" w:rsidRDefault="009B08A8" w:rsidP="00B77E94">
            <w:pPr>
              <w:snapToGrid w:val="0"/>
              <w:jc w:val="left"/>
              <w:rPr>
                <w:rFonts w:hAnsi="ＭＳ 明朝"/>
                <w:spacing w:val="11"/>
                <w:sz w:val="22"/>
                <w:szCs w:val="22"/>
              </w:rPr>
            </w:pPr>
            <w:r w:rsidRPr="00B77E94">
              <w:rPr>
                <w:rFonts w:hAnsi="ＭＳ 明朝" w:hint="eastAsia"/>
                <w:spacing w:val="11"/>
                <w:sz w:val="22"/>
                <w:szCs w:val="22"/>
              </w:rPr>
              <w:t>（食費</w:t>
            </w:r>
            <w:r w:rsidR="00573581" w:rsidRPr="00B77E94">
              <w:rPr>
                <w:rFonts w:hAnsi="ＭＳ 明朝" w:hint="eastAsia"/>
                <w:spacing w:val="11"/>
                <w:sz w:val="22"/>
                <w:szCs w:val="22"/>
              </w:rPr>
              <w:t>を</w:t>
            </w:r>
            <w:r w:rsidR="002502B5" w:rsidRPr="00B77E94">
              <w:rPr>
                <w:rFonts w:hAnsi="ＭＳ 明朝" w:hint="eastAsia"/>
                <w:spacing w:val="11"/>
                <w:sz w:val="22"/>
                <w:szCs w:val="22"/>
              </w:rPr>
              <w:t>除く</w:t>
            </w:r>
            <w:r w:rsidRPr="00B77E94">
              <w:rPr>
                <w:rFonts w:hAnsi="ＭＳ 明朝" w:hint="eastAsia"/>
                <w:spacing w:val="11"/>
                <w:sz w:val="22"/>
                <w:szCs w:val="22"/>
              </w:rPr>
              <w:t>）</w:t>
            </w:r>
          </w:p>
        </w:tc>
      </w:tr>
      <w:tr w:rsidR="00264FA8" w14:paraId="2920B291" w14:textId="77777777" w:rsidTr="00B77E94">
        <w:tc>
          <w:tcPr>
            <w:tcW w:w="1559" w:type="dxa"/>
            <w:shd w:val="clear" w:color="auto" w:fill="auto"/>
            <w:vAlign w:val="center"/>
          </w:tcPr>
          <w:p w14:paraId="15EAB381" w14:textId="3AAC9B8F" w:rsidR="00264FA8" w:rsidRPr="00B77E94" w:rsidRDefault="008B29F8" w:rsidP="00B77E94">
            <w:pPr>
              <w:snapToGrid w:val="0"/>
              <w:ind w:firstLineChars="100" w:firstLine="242"/>
              <w:rPr>
                <w:rFonts w:hAnsi="ＭＳ 明朝"/>
                <w:spacing w:val="11"/>
                <w:sz w:val="22"/>
                <w:szCs w:val="22"/>
              </w:rPr>
            </w:pPr>
            <w:r w:rsidRPr="00B77E94">
              <w:rPr>
                <w:rFonts w:hAnsi="ＭＳ 明朝" w:hint="eastAsia"/>
                <w:spacing w:val="11"/>
                <w:sz w:val="22"/>
                <w:szCs w:val="22"/>
              </w:rPr>
              <w:t xml:space="preserve">　月　日</w:t>
            </w:r>
          </w:p>
        </w:tc>
        <w:tc>
          <w:tcPr>
            <w:tcW w:w="2480" w:type="dxa"/>
            <w:shd w:val="clear" w:color="auto" w:fill="auto"/>
            <w:vAlign w:val="center"/>
          </w:tcPr>
          <w:p w14:paraId="43651FB8" w14:textId="77777777" w:rsidR="00264FA8" w:rsidRPr="00B77E94" w:rsidRDefault="00264FA8" w:rsidP="00B77E94">
            <w:pPr>
              <w:snapToGrid w:val="0"/>
              <w:rPr>
                <w:rFonts w:hAnsi="ＭＳ 明朝"/>
                <w:spacing w:val="11"/>
                <w:sz w:val="22"/>
                <w:szCs w:val="22"/>
              </w:rPr>
            </w:pPr>
          </w:p>
        </w:tc>
        <w:tc>
          <w:tcPr>
            <w:tcW w:w="2481" w:type="dxa"/>
            <w:shd w:val="clear" w:color="auto" w:fill="auto"/>
            <w:vAlign w:val="center"/>
          </w:tcPr>
          <w:p w14:paraId="197EBBD3" w14:textId="77777777" w:rsidR="00264FA8" w:rsidRPr="00B77E94" w:rsidRDefault="00264FA8" w:rsidP="00B77E94">
            <w:pPr>
              <w:snapToGrid w:val="0"/>
              <w:rPr>
                <w:rFonts w:hAnsi="ＭＳ 明朝"/>
                <w:spacing w:val="11"/>
                <w:sz w:val="22"/>
                <w:szCs w:val="22"/>
              </w:rPr>
            </w:pPr>
          </w:p>
        </w:tc>
        <w:tc>
          <w:tcPr>
            <w:tcW w:w="2694" w:type="dxa"/>
            <w:shd w:val="clear" w:color="auto" w:fill="auto"/>
            <w:vAlign w:val="center"/>
          </w:tcPr>
          <w:p w14:paraId="2DF8494C" w14:textId="286EC072" w:rsidR="00264FA8" w:rsidRPr="00B77E94" w:rsidRDefault="00264FA8"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0A9354BC" w14:textId="77777777" w:rsidTr="00B77E94">
        <w:tc>
          <w:tcPr>
            <w:tcW w:w="1559" w:type="dxa"/>
            <w:tcBorders>
              <w:bottom w:val="double" w:sz="4" w:space="0" w:color="auto"/>
            </w:tcBorders>
            <w:shd w:val="clear" w:color="auto" w:fill="auto"/>
            <w:vAlign w:val="center"/>
          </w:tcPr>
          <w:p w14:paraId="666F22DD" w14:textId="0388C216" w:rsidR="00264FA8" w:rsidRPr="00B77E94" w:rsidRDefault="008B29F8"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480" w:type="dxa"/>
            <w:tcBorders>
              <w:bottom w:val="double" w:sz="4" w:space="0" w:color="auto"/>
            </w:tcBorders>
            <w:shd w:val="clear" w:color="auto" w:fill="auto"/>
            <w:vAlign w:val="center"/>
          </w:tcPr>
          <w:p w14:paraId="295174DD" w14:textId="77777777" w:rsidR="00264FA8" w:rsidRPr="00B77E94" w:rsidRDefault="00264FA8" w:rsidP="00B77E94">
            <w:pPr>
              <w:snapToGrid w:val="0"/>
              <w:rPr>
                <w:rFonts w:hAnsi="ＭＳ 明朝"/>
                <w:spacing w:val="11"/>
                <w:sz w:val="22"/>
                <w:szCs w:val="22"/>
              </w:rPr>
            </w:pPr>
          </w:p>
        </w:tc>
        <w:tc>
          <w:tcPr>
            <w:tcW w:w="2481" w:type="dxa"/>
            <w:tcBorders>
              <w:bottom w:val="double" w:sz="4" w:space="0" w:color="auto"/>
            </w:tcBorders>
            <w:shd w:val="clear" w:color="auto" w:fill="auto"/>
            <w:vAlign w:val="center"/>
          </w:tcPr>
          <w:p w14:paraId="34FCF95C" w14:textId="77777777" w:rsidR="00264FA8" w:rsidRPr="00B77E94" w:rsidRDefault="00264FA8" w:rsidP="00B77E94">
            <w:pPr>
              <w:snapToGrid w:val="0"/>
              <w:rPr>
                <w:rFonts w:hAnsi="ＭＳ 明朝"/>
                <w:spacing w:val="11"/>
                <w:sz w:val="22"/>
                <w:szCs w:val="22"/>
              </w:rPr>
            </w:pPr>
          </w:p>
        </w:tc>
        <w:tc>
          <w:tcPr>
            <w:tcW w:w="2694" w:type="dxa"/>
            <w:tcBorders>
              <w:bottom w:val="double" w:sz="4" w:space="0" w:color="auto"/>
            </w:tcBorders>
            <w:shd w:val="clear" w:color="auto" w:fill="auto"/>
            <w:vAlign w:val="center"/>
          </w:tcPr>
          <w:p w14:paraId="67F7054D" w14:textId="5D9A4B81" w:rsidR="00264FA8" w:rsidRPr="00B77E94" w:rsidRDefault="00264FA8"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0A38254F" w14:textId="77777777" w:rsidTr="00B77E94">
        <w:tc>
          <w:tcPr>
            <w:tcW w:w="1559" w:type="dxa"/>
            <w:tcBorders>
              <w:top w:val="double" w:sz="4" w:space="0" w:color="auto"/>
            </w:tcBorders>
            <w:shd w:val="clear" w:color="auto" w:fill="auto"/>
            <w:vAlign w:val="center"/>
          </w:tcPr>
          <w:p w14:paraId="6B0F6E8E" w14:textId="2DCCB509" w:rsidR="00E41758" w:rsidRPr="00B77E94" w:rsidRDefault="00BE2BE4" w:rsidP="00B77E94">
            <w:pPr>
              <w:snapToGrid w:val="0"/>
              <w:jc w:val="right"/>
              <w:rPr>
                <w:rFonts w:hAnsi="ＭＳ 明朝"/>
                <w:spacing w:val="11"/>
                <w:sz w:val="22"/>
                <w:szCs w:val="22"/>
              </w:rPr>
            </w:pPr>
            <w:r w:rsidRPr="00B77E94">
              <w:rPr>
                <w:rFonts w:hAnsi="ＭＳ 明朝" w:hint="eastAsia"/>
                <w:spacing w:val="11"/>
                <w:sz w:val="22"/>
                <w:szCs w:val="22"/>
              </w:rPr>
              <w:t>小計（</w:t>
            </w:r>
            <w:r w:rsidR="00FB3344" w:rsidRPr="00B77E94">
              <w:rPr>
                <w:rFonts w:hAnsi="ＭＳ 明朝" w:hint="eastAsia"/>
                <w:spacing w:val="11"/>
                <w:sz w:val="22"/>
                <w:szCs w:val="22"/>
              </w:rPr>
              <w:t>①</w:t>
            </w:r>
            <w:r w:rsidRPr="00B77E94">
              <w:rPr>
                <w:rFonts w:hAnsi="ＭＳ 明朝" w:hint="eastAsia"/>
                <w:spacing w:val="11"/>
                <w:sz w:val="22"/>
                <w:szCs w:val="22"/>
              </w:rPr>
              <w:t>）</w:t>
            </w:r>
          </w:p>
        </w:tc>
        <w:tc>
          <w:tcPr>
            <w:tcW w:w="2480" w:type="dxa"/>
            <w:tcBorders>
              <w:top w:val="double" w:sz="4" w:space="0" w:color="auto"/>
            </w:tcBorders>
            <w:shd w:val="clear" w:color="auto" w:fill="auto"/>
            <w:vAlign w:val="center"/>
          </w:tcPr>
          <w:p w14:paraId="4A113253" w14:textId="3E85332A" w:rsidR="00E41758" w:rsidRPr="00B77E94" w:rsidRDefault="00F843B4"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481" w:type="dxa"/>
            <w:tcBorders>
              <w:top w:val="double" w:sz="4" w:space="0" w:color="auto"/>
            </w:tcBorders>
            <w:shd w:val="clear" w:color="auto" w:fill="auto"/>
            <w:vAlign w:val="center"/>
          </w:tcPr>
          <w:p w14:paraId="10C473FF" w14:textId="601C8B72" w:rsidR="00E41758" w:rsidRPr="00B77E94" w:rsidRDefault="00F843B4"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694" w:type="dxa"/>
            <w:tcBorders>
              <w:top w:val="double" w:sz="4" w:space="0" w:color="auto"/>
            </w:tcBorders>
            <w:shd w:val="clear" w:color="auto" w:fill="auto"/>
            <w:vAlign w:val="center"/>
          </w:tcPr>
          <w:p w14:paraId="5BA2A8F2" w14:textId="499039DF" w:rsidR="00E41758" w:rsidRPr="00B77E94" w:rsidRDefault="00BE2BE4"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1C225294" w14:textId="44882D5A" w:rsidR="00BE1845" w:rsidRDefault="00E41758" w:rsidP="006D5A1A">
      <w:pPr>
        <w:snapToGrid w:val="0"/>
        <w:jc w:val="left"/>
        <w:rPr>
          <w:rFonts w:hAnsi="ＭＳ 明朝"/>
          <w:spacing w:val="11"/>
          <w:sz w:val="22"/>
          <w:szCs w:val="22"/>
        </w:rPr>
      </w:pPr>
      <w:r>
        <w:rPr>
          <w:rFonts w:hAnsi="ＭＳ 明朝" w:hint="eastAsia"/>
          <w:spacing w:val="11"/>
          <w:sz w:val="22"/>
          <w:szCs w:val="22"/>
        </w:rPr>
        <w:t xml:space="preserve">　※記載欄が</w:t>
      </w:r>
      <w:r w:rsidR="00BE2BE4">
        <w:rPr>
          <w:rFonts w:hAnsi="ＭＳ 明朝" w:hint="eastAsia"/>
          <w:spacing w:val="11"/>
          <w:sz w:val="22"/>
          <w:szCs w:val="22"/>
        </w:rPr>
        <w:t>不足する場合は、適宜追加してください。</w:t>
      </w:r>
    </w:p>
    <w:p w14:paraId="40A2F902" w14:textId="77777777" w:rsidR="00E41758" w:rsidRDefault="00E41758" w:rsidP="006D5A1A">
      <w:pPr>
        <w:snapToGrid w:val="0"/>
        <w:jc w:val="left"/>
        <w:rPr>
          <w:rFonts w:hAnsi="ＭＳ 明朝"/>
          <w:spacing w:val="11"/>
          <w:sz w:val="22"/>
          <w:szCs w:val="22"/>
        </w:rPr>
      </w:pPr>
    </w:p>
    <w:p w14:paraId="3319FE5F" w14:textId="3AF2A65A" w:rsidR="00234468" w:rsidRDefault="00234468" w:rsidP="006D5A1A">
      <w:pPr>
        <w:snapToGrid w:val="0"/>
        <w:jc w:val="left"/>
        <w:rPr>
          <w:rFonts w:hAnsi="ＭＳ 明朝"/>
          <w:spacing w:val="11"/>
          <w:sz w:val="22"/>
          <w:szCs w:val="22"/>
        </w:rPr>
      </w:pPr>
      <w:r>
        <w:rPr>
          <w:rFonts w:hAnsi="ＭＳ 明朝" w:hint="eastAsia"/>
          <w:spacing w:val="11"/>
          <w:sz w:val="22"/>
          <w:szCs w:val="22"/>
        </w:rPr>
        <w:t>（２）国内交通費</w:t>
      </w:r>
    </w:p>
    <w:tbl>
      <w:tblPr>
        <w:tblW w:w="925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552"/>
        <w:gridCol w:w="1524"/>
        <w:gridCol w:w="1524"/>
        <w:gridCol w:w="2098"/>
      </w:tblGrid>
      <w:tr w:rsidR="00B77E94" w14:paraId="231C0B9A" w14:textId="77777777" w:rsidTr="00B77E94">
        <w:tc>
          <w:tcPr>
            <w:tcW w:w="1559" w:type="dxa"/>
            <w:shd w:val="clear" w:color="auto" w:fill="auto"/>
          </w:tcPr>
          <w:p w14:paraId="18D561CF" w14:textId="77777777" w:rsidR="00BE2BE4" w:rsidRPr="00B77E94" w:rsidRDefault="00BE2BE4"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2552" w:type="dxa"/>
            <w:shd w:val="clear" w:color="auto" w:fill="auto"/>
          </w:tcPr>
          <w:p w14:paraId="33C3B9F3" w14:textId="72399C78" w:rsidR="00BE2BE4" w:rsidRPr="00B77E94" w:rsidRDefault="00BE2BE4" w:rsidP="00B77E94">
            <w:pPr>
              <w:snapToGrid w:val="0"/>
              <w:jc w:val="left"/>
              <w:rPr>
                <w:rFonts w:hAnsi="ＭＳ 明朝"/>
                <w:spacing w:val="11"/>
                <w:sz w:val="22"/>
                <w:szCs w:val="22"/>
              </w:rPr>
            </w:pPr>
            <w:r w:rsidRPr="00B77E94">
              <w:rPr>
                <w:rFonts w:hAnsi="ＭＳ 明朝" w:hint="eastAsia"/>
                <w:spacing w:val="11"/>
                <w:sz w:val="22"/>
                <w:szCs w:val="22"/>
              </w:rPr>
              <w:t>公共交通機関の名称</w:t>
            </w:r>
          </w:p>
        </w:tc>
        <w:tc>
          <w:tcPr>
            <w:tcW w:w="1524" w:type="dxa"/>
            <w:shd w:val="clear" w:color="auto" w:fill="auto"/>
          </w:tcPr>
          <w:p w14:paraId="4D160F13" w14:textId="64A9F387" w:rsidR="00BE2BE4" w:rsidRPr="00B77E94" w:rsidRDefault="00BE2BE4" w:rsidP="00B77E94">
            <w:pPr>
              <w:snapToGrid w:val="0"/>
              <w:jc w:val="left"/>
              <w:rPr>
                <w:rFonts w:hAnsi="ＭＳ 明朝"/>
                <w:spacing w:val="11"/>
                <w:sz w:val="22"/>
                <w:szCs w:val="22"/>
              </w:rPr>
            </w:pPr>
            <w:r w:rsidRPr="00B77E94">
              <w:rPr>
                <w:rFonts w:hAnsi="ＭＳ 明朝" w:hint="eastAsia"/>
                <w:spacing w:val="11"/>
                <w:sz w:val="22"/>
                <w:szCs w:val="22"/>
              </w:rPr>
              <w:t>出発地</w:t>
            </w:r>
          </w:p>
          <w:p w14:paraId="624D33AD" w14:textId="5ED1A8F5" w:rsidR="00BE2BE4" w:rsidRPr="00B77E94" w:rsidRDefault="00BE2BE4" w:rsidP="00B77E94">
            <w:pPr>
              <w:snapToGrid w:val="0"/>
              <w:jc w:val="left"/>
              <w:rPr>
                <w:rFonts w:hAnsi="ＭＳ 明朝"/>
                <w:spacing w:val="11"/>
                <w:sz w:val="22"/>
                <w:szCs w:val="22"/>
              </w:rPr>
            </w:pPr>
            <w:r w:rsidRPr="00B77E94">
              <w:rPr>
                <w:rFonts w:hAnsi="ＭＳ 明朝" w:hint="eastAsia"/>
                <w:spacing w:val="11"/>
                <w:sz w:val="22"/>
                <w:szCs w:val="22"/>
              </w:rPr>
              <w:t>(駅名等)</w:t>
            </w:r>
          </w:p>
        </w:tc>
        <w:tc>
          <w:tcPr>
            <w:tcW w:w="1524" w:type="dxa"/>
            <w:shd w:val="clear" w:color="auto" w:fill="auto"/>
          </w:tcPr>
          <w:p w14:paraId="46C463A4" w14:textId="77777777" w:rsidR="00BE2BE4" w:rsidRPr="00B77E94" w:rsidRDefault="00BE2BE4" w:rsidP="00B77E94">
            <w:pPr>
              <w:snapToGrid w:val="0"/>
              <w:jc w:val="left"/>
              <w:rPr>
                <w:rFonts w:hAnsi="ＭＳ 明朝"/>
                <w:spacing w:val="11"/>
                <w:sz w:val="22"/>
                <w:szCs w:val="22"/>
              </w:rPr>
            </w:pPr>
            <w:r w:rsidRPr="00B77E94">
              <w:rPr>
                <w:rFonts w:hAnsi="ＭＳ 明朝" w:hint="eastAsia"/>
                <w:spacing w:val="11"/>
                <w:sz w:val="22"/>
                <w:szCs w:val="22"/>
              </w:rPr>
              <w:t>到着地</w:t>
            </w:r>
          </w:p>
          <w:p w14:paraId="772F64B7" w14:textId="3D371D77" w:rsidR="00BE2BE4" w:rsidRPr="00B77E94" w:rsidRDefault="00BE2BE4" w:rsidP="00B77E94">
            <w:pPr>
              <w:snapToGrid w:val="0"/>
              <w:jc w:val="left"/>
              <w:rPr>
                <w:rFonts w:hAnsi="ＭＳ 明朝"/>
                <w:spacing w:val="11"/>
                <w:sz w:val="22"/>
                <w:szCs w:val="22"/>
              </w:rPr>
            </w:pPr>
            <w:r w:rsidRPr="00B77E94">
              <w:rPr>
                <w:rFonts w:hAnsi="ＭＳ 明朝" w:hint="eastAsia"/>
                <w:spacing w:val="11"/>
                <w:sz w:val="22"/>
                <w:szCs w:val="22"/>
              </w:rPr>
              <w:t>（駅名等）</w:t>
            </w:r>
          </w:p>
        </w:tc>
        <w:tc>
          <w:tcPr>
            <w:tcW w:w="2098" w:type="dxa"/>
            <w:shd w:val="clear" w:color="auto" w:fill="auto"/>
          </w:tcPr>
          <w:p w14:paraId="7037AE06" w14:textId="421EC174" w:rsidR="00BE2BE4" w:rsidRPr="00B77E94" w:rsidRDefault="008B29F8" w:rsidP="00B77E94">
            <w:pPr>
              <w:snapToGrid w:val="0"/>
              <w:jc w:val="left"/>
              <w:rPr>
                <w:rFonts w:hAnsi="ＭＳ 明朝"/>
                <w:spacing w:val="11"/>
                <w:sz w:val="22"/>
                <w:szCs w:val="22"/>
              </w:rPr>
            </w:pPr>
            <w:r w:rsidRPr="00B77E94">
              <w:rPr>
                <w:rFonts w:hAnsi="ＭＳ 明朝" w:hint="eastAsia"/>
                <w:spacing w:val="11"/>
                <w:sz w:val="22"/>
                <w:szCs w:val="22"/>
              </w:rPr>
              <w:t>支払額</w:t>
            </w:r>
          </w:p>
        </w:tc>
      </w:tr>
      <w:tr w:rsidR="00B77E94" w14:paraId="5CFC800E" w14:textId="77777777" w:rsidTr="00B77E94">
        <w:tc>
          <w:tcPr>
            <w:tcW w:w="1559" w:type="dxa"/>
            <w:shd w:val="clear" w:color="auto" w:fill="auto"/>
            <w:vAlign w:val="center"/>
          </w:tcPr>
          <w:p w14:paraId="05F5CA52" w14:textId="490CDD2A" w:rsidR="00BE2BE4" w:rsidRPr="00B77E94" w:rsidRDefault="008B29F8"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373FBC07" w14:textId="77777777" w:rsidR="00BE2BE4" w:rsidRPr="00B77E94" w:rsidRDefault="00BE2BE4" w:rsidP="00B77E94">
            <w:pPr>
              <w:snapToGrid w:val="0"/>
              <w:rPr>
                <w:rFonts w:hAnsi="ＭＳ 明朝"/>
                <w:spacing w:val="11"/>
                <w:sz w:val="22"/>
                <w:szCs w:val="22"/>
              </w:rPr>
            </w:pPr>
          </w:p>
        </w:tc>
        <w:tc>
          <w:tcPr>
            <w:tcW w:w="1524" w:type="dxa"/>
            <w:shd w:val="clear" w:color="auto" w:fill="auto"/>
            <w:vAlign w:val="center"/>
          </w:tcPr>
          <w:p w14:paraId="415F682E" w14:textId="4BEF5293" w:rsidR="00BE2BE4" w:rsidRPr="00B77E94" w:rsidRDefault="00BE2BE4" w:rsidP="00B77E94">
            <w:pPr>
              <w:snapToGrid w:val="0"/>
              <w:rPr>
                <w:rFonts w:hAnsi="ＭＳ 明朝"/>
                <w:spacing w:val="11"/>
                <w:sz w:val="22"/>
                <w:szCs w:val="22"/>
              </w:rPr>
            </w:pPr>
          </w:p>
        </w:tc>
        <w:tc>
          <w:tcPr>
            <w:tcW w:w="1524" w:type="dxa"/>
            <w:shd w:val="clear" w:color="auto" w:fill="auto"/>
            <w:vAlign w:val="center"/>
          </w:tcPr>
          <w:p w14:paraId="042C95FD" w14:textId="77777777" w:rsidR="00BE2BE4" w:rsidRPr="00B77E94" w:rsidRDefault="00BE2BE4" w:rsidP="00B77E94">
            <w:pPr>
              <w:snapToGrid w:val="0"/>
              <w:rPr>
                <w:rFonts w:hAnsi="ＭＳ 明朝"/>
                <w:spacing w:val="11"/>
                <w:sz w:val="22"/>
                <w:szCs w:val="22"/>
              </w:rPr>
            </w:pPr>
          </w:p>
        </w:tc>
        <w:tc>
          <w:tcPr>
            <w:tcW w:w="2098" w:type="dxa"/>
            <w:shd w:val="clear" w:color="auto" w:fill="auto"/>
            <w:vAlign w:val="center"/>
          </w:tcPr>
          <w:p w14:paraId="3D82C641" w14:textId="77777777" w:rsidR="00BE2BE4" w:rsidRPr="00B77E94" w:rsidRDefault="00BE2BE4"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3154CACC" w14:textId="77777777" w:rsidTr="00B77E94">
        <w:tc>
          <w:tcPr>
            <w:tcW w:w="1559" w:type="dxa"/>
            <w:shd w:val="clear" w:color="auto" w:fill="auto"/>
            <w:vAlign w:val="center"/>
          </w:tcPr>
          <w:p w14:paraId="6BF85987" w14:textId="01991F1D" w:rsidR="002C4619" w:rsidRPr="00B77E94" w:rsidRDefault="002C4619"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318F811C" w14:textId="77777777" w:rsidR="002C4619" w:rsidRPr="00B77E94" w:rsidRDefault="002C4619" w:rsidP="00B77E94">
            <w:pPr>
              <w:snapToGrid w:val="0"/>
              <w:rPr>
                <w:rFonts w:hAnsi="ＭＳ 明朝"/>
                <w:spacing w:val="11"/>
                <w:sz w:val="22"/>
                <w:szCs w:val="22"/>
              </w:rPr>
            </w:pPr>
          </w:p>
        </w:tc>
        <w:tc>
          <w:tcPr>
            <w:tcW w:w="1524" w:type="dxa"/>
            <w:shd w:val="clear" w:color="auto" w:fill="auto"/>
            <w:vAlign w:val="center"/>
          </w:tcPr>
          <w:p w14:paraId="6958ECC1" w14:textId="77777777" w:rsidR="002C4619" w:rsidRPr="00B77E94" w:rsidRDefault="002C4619" w:rsidP="00B77E94">
            <w:pPr>
              <w:snapToGrid w:val="0"/>
              <w:rPr>
                <w:rFonts w:hAnsi="ＭＳ 明朝"/>
                <w:spacing w:val="11"/>
                <w:sz w:val="22"/>
                <w:szCs w:val="22"/>
              </w:rPr>
            </w:pPr>
          </w:p>
        </w:tc>
        <w:tc>
          <w:tcPr>
            <w:tcW w:w="1524" w:type="dxa"/>
            <w:shd w:val="clear" w:color="auto" w:fill="auto"/>
            <w:vAlign w:val="center"/>
          </w:tcPr>
          <w:p w14:paraId="137FA34C" w14:textId="77777777" w:rsidR="002C4619" w:rsidRPr="00B77E94" w:rsidRDefault="002C4619" w:rsidP="00B77E94">
            <w:pPr>
              <w:snapToGrid w:val="0"/>
              <w:rPr>
                <w:rFonts w:hAnsi="ＭＳ 明朝"/>
                <w:spacing w:val="11"/>
                <w:sz w:val="22"/>
                <w:szCs w:val="22"/>
              </w:rPr>
            </w:pPr>
          </w:p>
        </w:tc>
        <w:tc>
          <w:tcPr>
            <w:tcW w:w="2098" w:type="dxa"/>
            <w:shd w:val="clear" w:color="auto" w:fill="auto"/>
            <w:vAlign w:val="center"/>
          </w:tcPr>
          <w:p w14:paraId="22A865C4" w14:textId="6A4B5AD9" w:rsidR="002C4619" w:rsidRPr="00B77E94" w:rsidRDefault="002C4619"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rsidRPr="002C4619" w14:paraId="434ABF90" w14:textId="77777777" w:rsidTr="00B77E94">
        <w:tc>
          <w:tcPr>
            <w:tcW w:w="1559" w:type="dxa"/>
            <w:shd w:val="clear" w:color="auto" w:fill="auto"/>
            <w:vAlign w:val="center"/>
          </w:tcPr>
          <w:p w14:paraId="48773CCD" w14:textId="1A9D2298" w:rsidR="002C4619" w:rsidRPr="00B77E94" w:rsidRDefault="002C4619" w:rsidP="00B77E94">
            <w:pPr>
              <w:snapToGrid w:val="0"/>
              <w:rPr>
                <w:rFonts w:hAnsi="ＭＳ 明朝"/>
                <w:spacing w:val="11"/>
                <w:sz w:val="24"/>
                <w:szCs w:val="24"/>
              </w:rPr>
            </w:pPr>
            <w:r w:rsidRPr="00B77E94">
              <w:rPr>
                <w:rFonts w:hAnsi="ＭＳ 明朝" w:hint="eastAsia"/>
                <w:spacing w:val="11"/>
                <w:sz w:val="22"/>
                <w:szCs w:val="22"/>
              </w:rPr>
              <w:t xml:space="preserve">　　月　日</w:t>
            </w:r>
          </w:p>
        </w:tc>
        <w:tc>
          <w:tcPr>
            <w:tcW w:w="2552" w:type="dxa"/>
            <w:shd w:val="clear" w:color="auto" w:fill="auto"/>
          </w:tcPr>
          <w:p w14:paraId="21646894" w14:textId="77777777" w:rsidR="002C4619" w:rsidRPr="00B77E94" w:rsidRDefault="002C4619" w:rsidP="00B77E94">
            <w:pPr>
              <w:snapToGrid w:val="0"/>
              <w:rPr>
                <w:rFonts w:hAnsi="ＭＳ 明朝"/>
                <w:spacing w:val="11"/>
                <w:sz w:val="24"/>
                <w:szCs w:val="24"/>
              </w:rPr>
            </w:pPr>
          </w:p>
        </w:tc>
        <w:tc>
          <w:tcPr>
            <w:tcW w:w="1524" w:type="dxa"/>
            <w:shd w:val="clear" w:color="auto" w:fill="auto"/>
            <w:vAlign w:val="center"/>
          </w:tcPr>
          <w:p w14:paraId="240CC305" w14:textId="77777777" w:rsidR="002C4619" w:rsidRPr="00B77E94" w:rsidRDefault="002C4619" w:rsidP="00B77E94">
            <w:pPr>
              <w:snapToGrid w:val="0"/>
              <w:rPr>
                <w:rFonts w:hAnsi="ＭＳ 明朝"/>
                <w:spacing w:val="11"/>
                <w:sz w:val="24"/>
                <w:szCs w:val="24"/>
              </w:rPr>
            </w:pPr>
          </w:p>
        </w:tc>
        <w:tc>
          <w:tcPr>
            <w:tcW w:w="1524" w:type="dxa"/>
            <w:shd w:val="clear" w:color="auto" w:fill="auto"/>
            <w:vAlign w:val="center"/>
          </w:tcPr>
          <w:p w14:paraId="18A254B6" w14:textId="77777777" w:rsidR="002C4619" w:rsidRPr="00B77E94" w:rsidRDefault="002C4619" w:rsidP="00B77E94">
            <w:pPr>
              <w:snapToGrid w:val="0"/>
              <w:rPr>
                <w:rFonts w:hAnsi="ＭＳ 明朝"/>
                <w:spacing w:val="11"/>
                <w:sz w:val="24"/>
                <w:szCs w:val="24"/>
              </w:rPr>
            </w:pPr>
          </w:p>
        </w:tc>
        <w:tc>
          <w:tcPr>
            <w:tcW w:w="2098" w:type="dxa"/>
            <w:shd w:val="clear" w:color="auto" w:fill="auto"/>
            <w:vAlign w:val="center"/>
          </w:tcPr>
          <w:p w14:paraId="26987EF2" w14:textId="1944CF3A" w:rsidR="002C4619" w:rsidRPr="00B77E94" w:rsidRDefault="002C4619" w:rsidP="00B77E94">
            <w:pPr>
              <w:snapToGrid w:val="0"/>
              <w:jc w:val="right"/>
              <w:rPr>
                <w:rFonts w:hAnsi="ＭＳ 明朝"/>
                <w:spacing w:val="11"/>
                <w:sz w:val="24"/>
                <w:szCs w:val="24"/>
              </w:rPr>
            </w:pPr>
            <w:r w:rsidRPr="00B77E94">
              <w:rPr>
                <w:rFonts w:hAnsi="ＭＳ 明朝" w:hint="eastAsia"/>
                <w:spacing w:val="11"/>
                <w:sz w:val="22"/>
                <w:szCs w:val="22"/>
              </w:rPr>
              <w:t>円</w:t>
            </w:r>
          </w:p>
        </w:tc>
      </w:tr>
      <w:tr w:rsidR="00B77E94" w14:paraId="3FE6295E" w14:textId="77777777" w:rsidTr="00B77E94">
        <w:tc>
          <w:tcPr>
            <w:tcW w:w="1559" w:type="dxa"/>
            <w:shd w:val="clear" w:color="auto" w:fill="auto"/>
            <w:vAlign w:val="center"/>
          </w:tcPr>
          <w:p w14:paraId="031EBCCB" w14:textId="00A17D84" w:rsidR="002C4619" w:rsidRPr="00B77E94" w:rsidRDefault="002C4619"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4D3D6D65" w14:textId="77777777" w:rsidR="002C4619" w:rsidRPr="00B77E94" w:rsidRDefault="002C4619" w:rsidP="00B77E94">
            <w:pPr>
              <w:snapToGrid w:val="0"/>
              <w:rPr>
                <w:rFonts w:hAnsi="ＭＳ 明朝"/>
                <w:spacing w:val="11"/>
                <w:sz w:val="22"/>
                <w:szCs w:val="22"/>
              </w:rPr>
            </w:pPr>
          </w:p>
        </w:tc>
        <w:tc>
          <w:tcPr>
            <w:tcW w:w="1524" w:type="dxa"/>
            <w:shd w:val="clear" w:color="auto" w:fill="auto"/>
            <w:vAlign w:val="center"/>
          </w:tcPr>
          <w:p w14:paraId="489A97A1" w14:textId="77777777" w:rsidR="002C4619" w:rsidRPr="00B77E94" w:rsidRDefault="002C4619" w:rsidP="00B77E94">
            <w:pPr>
              <w:snapToGrid w:val="0"/>
              <w:rPr>
                <w:rFonts w:hAnsi="ＭＳ 明朝"/>
                <w:spacing w:val="11"/>
                <w:sz w:val="22"/>
                <w:szCs w:val="22"/>
              </w:rPr>
            </w:pPr>
          </w:p>
        </w:tc>
        <w:tc>
          <w:tcPr>
            <w:tcW w:w="1524" w:type="dxa"/>
            <w:shd w:val="clear" w:color="auto" w:fill="auto"/>
            <w:vAlign w:val="center"/>
          </w:tcPr>
          <w:p w14:paraId="6DB7E775" w14:textId="77777777" w:rsidR="002C4619" w:rsidRPr="00B77E94" w:rsidRDefault="002C4619" w:rsidP="00B77E94">
            <w:pPr>
              <w:snapToGrid w:val="0"/>
              <w:rPr>
                <w:rFonts w:hAnsi="ＭＳ 明朝"/>
                <w:spacing w:val="11"/>
                <w:sz w:val="22"/>
                <w:szCs w:val="22"/>
              </w:rPr>
            </w:pPr>
          </w:p>
        </w:tc>
        <w:tc>
          <w:tcPr>
            <w:tcW w:w="2098" w:type="dxa"/>
            <w:shd w:val="clear" w:color="auto" w:fill="auto"/>
            <w:vAlign w:val="center"/>
          </w:tcPr>
          <w:p w14:paraId="433769E4" w14:textId="4E58F330" w:rsidR="002C4619" w:rsidRPr="00B77E94" w:rsidRDefault="002C4619"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7C1CB678" w14:textId="77777777" w:rsidTr="00B77E94">
        <w:tc>
          <w:tcPr>
            <w:tcW w:w="1559" w:type="dxa"/>
            <w:shd w:val="clear" w:color="auto" w:fill="auto"/>
            <w:vAlign w:val="center"/>
          </w:tcPr>
          <w:p w14:paraId="325496B8" w14:textId="07AE30C6" w:rsidR="002C4619" w:rsidRPr="00B77E94" w:rsidRDefault="002C4619"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7226EC1B" w14:textId="77777777" w:rsidR="002C4619" w:rsidRPr="00B77E94" w:rsidRDefault="002C4619" w:rsidP="00B77E94">
            <w:pPr>
              <w:snapToGrid w:val="0"/>
              <w:rPr>
                <w:rFonts w:hAnsi="ＭＳ 明朝"/>
                <w:spacing w:val="11"/>
                <w:sz w:val="22"/>
                <w:szCs w:val="22"/>
              </w:rPr>
            </w:pPr>
          </w:p>
        </w:tc>
        <w:tc>
          <w:tcPr>
            <w:tcW w:w="1524" w:type="dxa"/>
            <w:shd w:val="clear" w:color="auto" w:fill="auto"/>
            <w:vAlign w:val="center"/>
          </w:tcPr>
          <w:p w14:paraId="5A3CAACA" w14:textId="77777777" w:rsidR="002C4619" w:rsidRPr="00B77E94" w:rsidRDefault="002C4619" w:rsidP="00B77E94">
            <w:pPr>
              <w:snapToGrid w:val="0"/>
              <w:rPr>
                <w:rFonts w:hAnsi="ＭＳ 明朝"/>
                <w:spacing w:val="11"/>
                <w:sz w:val="22"/>
                <w:szCs w:val="22"/>
              </w:rPr>
            </w:pPr>
          </w:p>
        </w:tc>
        <w:tc>
          <w:tcPr>
            <w:tcW w:w="1524" w:type="dxa"/>
            <w:shd w:val="clear" w:color="auto" w:fill="auto"/>
            <w:vAlign w:val="center"/>
          </w:tcPr>
          <w:p w14:paraId="6470DF46" w14:textId="77777777" w:rsidR="002C4619" w:rsidRPr="00B77E94" w:rsidRDefault="002C4619" w:rsidP="00B77E94">
            <w:pPr>
              <w:snapToGrid w:val="0"/>
              <w:rPr>
                <w:rFonts w:hAnsi="ＭＳ 明朝"/>
                <w:spacing w:val="11"/>
                <w:sz w:val="22"/>
                <w:szCs w:val="22"/>
              </w:rPr>
            </w:pPr>
          </w:p>
        </w:tc>
        <w:tc>
          <w:tcPr>
            <w:tcW w:w="2098" w:type="dxa"/>
            <w:shd w:val="clear" w:color="auto" w:fill="auto"/>
            <w:vAlign w:val="center"/>
          </w:tcPr>
          <w:p w14:paraId="59325CBD" w14:textId="7323CAAA" w:rsidR="002C4619" w:rsidRPr="00B77E94" w:rsidRDefault="002C4619"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3A6646A4" w14:textId="77777777" w:rsidTr="00B77E94">
        <w:tc>
          <w:tcPr>
            <w:tcW w:w="1559" w:type="dxa"/>
            <w:shd w:val="clear" w:color="auto" w:fill="auto"/>
            <w:vAlign w:val="center"/>
          </w:tcPr>
          <w:p w14:paraId="1049734F" w14:textId="333C2C8F" w:rsidR="002C4619" w:rsidRPr="00B77E94" w:rsidRDefault="002C4619"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6CD9585E" w14:textId="77777777" w:rsidR="002C4619" w:rsidRPr="00B77E94" w:rsidRDefault="002C4619" w:rsidP="00B77E94">
            <w:pPr>
              <w:snapToGrid w:val="0"/>
              <w:rPr>
                <w:rFonts w:hAnsi="ＭＳ 明朝"/>
                <w:spacing w:val="11"/>
                <w:sz w:val="22"/>
                <w:szCs w:val="22"/>
              </w:rPr>
            </w:pPr>
          </w:p>
        </w:tc>
        <w:tc>
          <w:tcPr>
            <w:tcW w:w="1524" w:type="dxa"/>
            <w:shd w:val="clear" w:color="auto" w:fill="auto"/>
            <w:vAlign w:val="center"/>
          </w:tcPr>
          <w:p w14:paraId="691FF09A" w14:textId="77777777" w:rsidR="002C4619" w:rsidRPr="00B77E94" w:rsidRDefault="002C4619" w:rsidP="00B77E94">
            <w:pPr>
              <w:snapToGrid w:val="0"/>
              <w:rPr>
                <w:rFonts w:hAnsi="ＭＳ 明朝"/>
                <w:spacing w:val="11"/>
                <w:sz w:val="22"/>
                <w:szCs w:val="22"/>
              </w:rPr>
            </w:pPr>
          </w:p>
        </w:tc>
        <w:tc>
          <w:tcPr>
            <w:tcW w:w="1524" w:type="dxa"/>
            <w:shd w:val="clear" w:color="auto" w:fill="auto"/>
            <w:vAlign w:val="center"/>
          </w:tcPr>
          <w:p w14:paraId="095E37DD" w14:textId="77777777" w:rsidR="002C4619" w:rsidRPr="00B77E94" w:rsidRDefault="002C4619" w:rsidP="00B77E94">
            <w:pPr>
              <w:snapToGrid w:val="0"/>
              <w:rPr>
                <w:rFonts w:hAnsi="ＭＳ 明朝"/>
                <w:spacing w:val="11"/>
                <w:sz w:val="22"/>
                <w:szCs w:val="22"/>
              </w:rPr>
            </w:pPr>
          </w:p>
        </w:tc>
        <w:tc>
          <w:tcPr>
            <w:tcW w:w="2098" w:type="dxa"/>
            <w:shd w:val="clear" w:color="auto" w:fill="auto"/>
            <w:vAlign w:val="center"/>
          </w:tcPr>
          <w:p w14:paraId="7E91CCAF" w14:textId="44B9AECB" w:rsidR="002C4619" w:rsidRPr="00B77E94" w:rsidRDefault="002C4619"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01D0053A" w14:textId="77777777" w:rsidTr="00B77E94">
        <w:tc>
          <w:tcPr>
            <w:tcW w:w="1559" w:type="dxa"/>
            <w:shd w:val="clear" w:color="auto" w:fill="auto"/>
            <w:vAlign w:val="center"/>
          </w:tcPr>
          <w:p w14:paraId="07BA4B71" w14:textId="080BAC3F" w:rsidR="002C4619" w:rsidRPr="00B77E94" w:rsidRDefault="002C4619"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10ECF1DD" w14:textId="77777777" w:rsidR="002C4619" w:rsidRPr="00B77E94" w:rsidRDefault="002C4619" w:rsidP="00B77E94">
            <w:pPr>
              <w:snapToGrid w:val="0"/>
              <w:rPr>
                <w:rFonts w:hAnsi="ＭＳ 明朝"/>
                <w:spacing w:val="11"/>
                <w:sz w:val="22"/>
                <w:szCs w:val="22"/>
              </w:rPr>
            </w:pPr>
          </w:p>
        </w:tc>
        <w:tc>
          <w:tcPr>
            <w:tcW w:w="1524" w:type="dxa"/>
            <w:shd w:val="clear" w:color="auto" w:fill="auto"/>
            <w:vAlign w:val="center"/>
          </w:tcPr>
          <w:p w14:paraId="6D076D85" w14:textId="77777777" w:rsidR="002C4619" w:rsidRPr="00B77E94" w:rsidRDefault="002C4619" w:rsidP="00B77E94">
            <w:pPr>
              <w:snapToGrid w:val="0"/>
              <w:rPr>
                <w:rFonts w:hAnsi="ＭＳ 明朝"/>
                <w:spacing w:val="11"/>
                <w:sz w:val="22"/>
                <w:szCs w:val="22"/>
              </w:rPr>
            </w:pPr>
          </w:p>
        </w:tc>
        <w:tc>
          <w:tcPr>
            <w:tcW w:w="1524" w:type="dxa"/>
            <w:shd w:val="clear" w:color="auto" w:fill="auto"/>
            <w:vAlign w:val="center"/>
          </w:tcPr>
          <w:p w14:paraId="51017709" w14:textId="77777777" w:rsidR="002C4619" w:rsidRPr="00B77E94" w:rsidRDefault="002C4619" w:rsidP="00B77E94">
            <w:pPr>
              <w:snapToGrid w:val="0"/>
              <w:rPr>
                <w:rFonts w:hAnsi="ＭＳ 明朝"/>
                <w:spacing w:val="11"/>
                <w:sz w:val="22"/>
                <w:szCs w:val="22"/>
              </w:rPr>
            </w:pPr>
          </w:p>
        </w:tc>
        <w:tc>
          <w:tcPr>
            <w:tcW w:w="2098" w:type="dxa"/>
            <w:shd w:val="clear" w:color="auto" w:fill="auto"/>
            <w:vAlign w:val="center"/>
          </w:tcPr>
          <w:p w14:paraId="40406784" w14:textId="3BCC357E" w:rsidR="002C4619" w:rsidRPr="00B77E94" w:rsidRDefault="002C4619"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787D74C9" w14:textId="77777777" w:rsidTr="00B77E94">
        <w:tc>
          <w:tcPr>
            <w:tcW w:w="1559" w:type="dxa"/>
            <w:shd w:val="clear" w:color="auto" w:fill="auto"/>
            <w:vAlign w:val="center"/>
          </w:tcPr>
          <w:p w14:paraId="66B44ECC" w14:textId="016CC163" w:rsidR="002C4619" w:rsidRPr="00B77E94" w:rsidRDefault="002C4619"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2E3FE025" w14:textId="77777777" w:rsidR="002C4619" w:rsidRPr="00B77E94" w:rsidRDefault="002C4619" w:rsidP="00B77E94">
            <w:pPr>
              <w:snapToGrid w:val="0"/>
              <w:rPr>
                <w:rFonts w:hAnsi="ＭＳ 明朝"/>
                <w:spacing w:val="11"/>
                <w:sz w:val="22"/>
                <w:szCs w:val="22"/>
              </w:rPr>
            </w:pPr>
          </w:p>
        </w:tc>
        <w:tc>
          <w:tcPr>
            <w:tcW w:w="1524" w:type="dxa"/>
            <w:shd w:val="clear" w:color="auto" w:fill="auto"/>
            <w:vAlign w:val="center"/>
          </w:tcPr>
          <w:p w14:paraId="6386C4D4" w14:textId="77777777" w:rsidR="002C4619" w:rsidRPr="00B77E94" w:rsidRDefault="002C4619" w:rsidP="00B77E94">
            <w:pPr>
              <w:snapToGrid w:val="0"/>
              <w:rPr>
                <w:rFonts w:hAnsi="ＭＳ 明朝"/>
                <w:spacing w:val="11"/>
                <w:sz w:val="22"/>
                <w:szCs w:val="22"/>
              </w:rPr>
            </w:pPr>
          </w:p>
        </w:tc>
        <w:tc>
          <w:tcPr>
            <w:tcW w:w="1524" w:type="dxa"/>
            <w:shd w:val="clear" w:color="auto" w:fill="auto"/>
            <w:vAlign w:val="center"/>
          </w:tcPr>
          <w:p w14:paraId="4439ED9B" w14:textId="77777777" w:rsidR="002C4619" w:rsidRPr="00B77E94" w:rsidRDefault="002C4619" w:rsidP="00B77E94">
            <w:pPr>
              <w:snapToGrid w:val="0"/>
              <w:rPr>
                <w:rFonts w:hAnsi="ＭＳ 明朝"/>
                <w:spacing w:val="11"/>
                <w:sz w:val="22"/>
                <w:szCs w:val="22"/>
              </w:rPr>
            </w:pPr>
          </w:p>
        </w:tc>
        <w:tc>
          <w:tcPr>
            <w:tcW w:w="2098" w:type="dxa"/>
            <w:shd w:val="clear" w:color="auto" w:fill="auto"/>
            <w:vAlign w:val="center"/>
          </w:tcPr>
          <w:p w14:paraId="7D5D1F0F" w14:textId="4CF7D6E8" w:rsidR="002C4619" w:rsidRPr="00B77E94" w:rsidRDefault="002C4619"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3139E035" w14:textId="77777777" w:rsidTr="00B77E94">
        <w:tc>
          <w:tcPr>
            <w:tcW w:w="1559" w:type="dxa"/>
            <w:tcBorders>
              <w:bottom w:val="double" w:sz="4" w:space="0" w:color="auto"/>
            </w:tcBorders>
            <w:shd w:val="clear" w:color="auto" w:fill="auto"/>
            <w:vAlign w:val="center"/>
          </w:tcPr>
          <w:p w14:paraId="5DC98E1F" w14:textId="7454B7B3" w:rsidR="002C4619" w:rsidRPr="00B77E94" w:rsidRDefault="002C4619"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tcBorders>
              <w:bottom w:val="double" w:sz="4" w:space="0" w:color="auto"/>
            </w:tcBorders>
            <w:shd w:val="clear" w:color="auto" w:fill="auto"/>
          </w:tcPr>
          <w:p w14:paraId="7CB180F7" w14:textId="77777777" w:rsidR="002C4619" w:rsidRPr="00B77E94" w:rsidRDefault="002C4619" w:rsidP="00B77E94">
            <w:pPr>
              <w:snapToGrid w:val="0"/>
              <w:rPr>
                <w:rFonts w:hAnsi="ＭＳ 明朝"/>
                <w:spacing w:val="11"/>
                <w:sz w:val="22"/>
                <w:szCs w:val="22"/>
              </w:rPr>
            </w:pPr>
          </w:p>
        </w:tc>
        <w:tc>
          <w:tcPr>
            <w:tcW w:w="1524" w:type="dxa"/>
            <w:tcBorders>
              <w:bottom w:val="double" w:sz="4" w:space="0" w:color="auto"/>
            </w:tcBorders>
            <w:shd w:val="clear" w:color="auto" w:fill="auto"/>
            <w:vAlign w:val="center"/>
          </w:tcPr>
          <w:p w14:paraId="185E30D4" w14:textId="1714313C" w:rsidR="002C4619" w:rsidRPr="00B77E94" w:rsidRDefault="002C4619" w:rsidP="00B77E94">
            <w:pPr>
              <w:snapToGrid w:val="0"/>
              <w:rPr>
                <w:rFonts w:hAnsi="ＭＳ 明朝"/>
                <w:spacing w:val="11"/>
                <w:sz w:val="22"/>
                <w:szCs w:val="22"/>
              </w:rPr>
            </w:pPr>
          </w:p>
        </w:tc>
        <w:tc>
          <w:tcPr>
            <w:tcW w:w="1524" w:type="dxa"/>
            <w:tcBorders>
              <w:bottom w:val="double" w:sz="4" w:space="0" w:color="auto"/>
            </w:tcBorders>
            <w:shd w:val="clear" w:color="auto" w:fill="auto"/>
            <w:vAlign w:val="center"/>
          </w:tcPr>
          <w:p w14:paraId="7083E844" w14:textId="77777777" w:rsidR="002C4619" w:rsidRPr="00B77E94" w:rsidRDefault="002C4619" w:rsidP="00B77E94">
            <w:pPr>
              <w:snapToGrid w:val="0"/>
              <w:rPr>
                <w:rFonts w:hAnsi="ＭＳ 明朝"/>
                <w:spacing w:val="11"/>
                <w:sz w:val="22"/>
                <w:szCs w:val="22"/>
              </w:rPr>
            </w:pPr>
          </w:p>
        </w:tc>
        <w:tc>
          <w:tcPr>
            <w:tcW w:w="2098" w:type="dxa"/>
            <w:tcBorders>
              <w:bottom w:val="double" w:sz="4" w:space="0" w:color="auto"/>
            </w:tcBorders>
            <w:shd w:val="clear" w:color="auto" w:fill="auto"/>
            <w:vAlign w:val="center"/>
          </w:tcPr>
          <w:p w14:paraId="0F725BD6" w14:textId="77777777" w:rsidR="002C4619" w:rsidRPr="00B77E94" w:rsidRDefault="002C4619"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1DB85DE2" w14:textId="77777777" w:rsidTr="00B77E94">
        <w:tc>
          <w:tcPr>
            <w:tcW w:w="1559" w:type="dxa"/>
            <w:tcBorders>
              <w:top w:val="double" w:sz="4" w:space="0" w:color="auto"/>
            </w:tcBorders>
            <w:shd w:val="clear" w:color="auto" w:fill="auto"/>
            <w:vAlign w:val="center"/>
          </w:tcPr>
          <w:p w14:paraId="145B2554" w14:textId="717EFC9D" w:rsidR="002C4619" w:rsidRPr="00B77E94" w:rsidRDefault="002C4619" w:rsidP="00B77E94">
            <w:pPr>
              <w:snapToGrid w:val="0"/>
              <w:jc w:val="right"/>
              <w:rPr>
                <w:rFonts w:hAnsi="ＭＳ 明朝"/>
                <w:spacing w:val="11"/>
                <w:sz w:val="22"/>
                <w:szCs w:val="22"/>
              </w:rPr>
            </w:pPr>
            <w:r w:rsidRPr="00B77E94">
              <w:rPr>
                <w:rFonts w:hAnsi="ＭＳ 明朝" w:hint="eastAsia"/>
                <w:spacing w:val="11"/>
                <w:sz w:val="22"/>
                <w:szCs w:val="22"/>
              </w:rPr>
              <w:t>小計（②）</w:t>
            </w:r>
          </w:p>
        </w:tc>
        <w:tc>
          <w:tcPr>
            <w:tcW w:w="2552" w:type="dxa"/>
            <w:tcBorders>
              <w:top w:val="double" w:sz="4" w:space="0" w:color="auto"/>
            </w:tcBorders>
            <w:shd w:val="clear" w:color="auto" w:fill="auto"/>
          </w:tcPr>
          <w:p w14:paraId="1DF5ACEA" w14:textId="41D91472" w:rsidR="002C4619" w:rsidRPr="00B77E94" w:rsidRDefault="002C4619"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1524" w:type="dxa"/>
            <w:tcBorders>
              <w:top w:val="double" w:sz="4" w:space="0" w:color="auto"/>
            </w:tcBorders>
            <w:shd w:val="clear" w:color="auto" w:fill="auto"/>
            <w:vAlign w:val="center"/>
          </w:tcPr>
          <w:p w14:paraId="07B3B35A" w14:textId="19839073" w:rsidR="002C4619" w:rsidRPr="00B77E94" w:rsidRDefault="002C4619"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1524" w:type="dxa"/>
            <w:tcBorders>
              <w:top w:val="double" w:sz="4" w:space="0" w:color="auto"/>
            </w:tcBorders>
            <w:shd w:val="clear" w:color="auto" w:fill="auto"/>
            <w:vAlign w:val="center"/>
          </w:tcPr>
          <w:p w14:paraId="13F44124" w14:textId="58E4E3D8" w:rsidR="002C4619" w:rsidRPr="00B77E94" w:rsidRDefault="002C4619"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98" w:type="dxa"/>
            <w:tcBorders>
              <w:top w:val="double" w:sz="4" w:space="0" w:color="auto"/>
            </w:tcBorders>
            <w:shd w:val="clear" w:color="auto" w:fill="auto"/>
            <w:vAlign w:val="center"/>
          </w:tcPr>
          <w:p w14:paraId="1C73B375" w14:textId="77777777" w:rsidR="002C4619" w:rsidRPr="00B77E94" w:rsidRDefault="002C4619"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07563D4E" w14:textId="20A7749C" w:rsidR="00BE2BE4" w:rsidRDefault="00BE2BE4" w:rsidP="00BE2BE4">
      <w:pPr>
        <w:snapToGrid w:val="0"/>
        <w:ind w:firstLineChars="100" w:firstLine="242"/>
        <w:jc w:val="left"/>
        <w:rPr>
          <w:rFonts w:hAnsi="ＭＳ 明朝"/>
          <w:spacing w:val="11"/>
          <w:sz w:val="22"/>
          <w:szCs w:val="22"/>
        </w:rPr>
      </w:pPr>
      <w:r>
        <w:rPr>
          <w:rFonts w:hAnsi="ＭＳ 明朝" w:hint="eastAsia"/>
          <w:spacing w:val="11"/>
          <w:sz w:val="22"/>
          <w:szCs w:val="22"/>
        </w:rPr>
        <w:t>※記載欄が不足する場合は、適宜追加してください。</w:t>
      </w:r>
    </w:p>
    <w:p w14:paraId="4894067B" w14:textId="77777777" w:rsidR="00BE2BE4" w:rsidRDefault="00BE2BE4" w:rsidP="006D5A1A">
      <w:pPr>
        <w:snapToGrid w:val="0"/>
        <w:jc w:val="left"/>
        <w:rPr>
          <w:rFonts w:hAnsi="ＭＳ 明朝"/>
          <w:spacing w:val="11"/>
          <w:sz w:val="22"/>
          <w:szCs w:val="22"/>
        </w:rPr>
      </w:pPr>
    </w:p>
    <w:p w14:paraId="23387111" w14:textId="413BDBDA" w:rsidR="00234468" w:rsidRDefault="00234468" w:rsidP="006D5A1A">
      <w:pPr>
        <w:snapToGrid w:val="0"/>
        <w:jc w:val="left"/>
        <w:rPr>
          <w:rFonts w:hAnsi="ＭＳ 明朝"/>
          <w:spacing w:val="11"/>
          <w:sz w:val="22"/>
          <w:szCs w:val="22"/>
        </w:rPr>
      </w:pPr>
      <w:r>
        <w:rPr>
          <w:rFonts w:hAnsi="ＭＳ 明朝" w:hint="eastAsia"/>
          <w:spacing w:val="11"/>
          <w:sz w:val="22"/>
          <w:szCs w:val="22"/>
        </w:rPr>
        <w:t>（３）宿泊費</w:t>
      </w:r>
    </w:p>
    <w:tbl>
      <w:tblPr>
        <w:tblW w:w="92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252"/>
        <w:gridCol w:w="2041"/>
      </w:tblGrid>
      <w:tr w:rsidR="008B29F8" w14:paraId="0B291633" w14:textId="77777777" w:rsidTr="00B77E94">
        <w:tc>
          <w:tcPr>
            <w:tcW w:w="2977" w:type="dxa"/>
            <w:shd w:val="clear" w:color="auto" w:fill="auto"/>
          </w:tcPr>
          <w:p w14:paraId="4957A102" w14:textId="0E38F234" w:rsidR="008B29F8" w:rsidRPr="00B77E94" w:rsidRDefault="008B29F8"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4252" w:type="dxa"/>
            <w:shd w:val="clear" w:color="auto" w:fill="auto"/>
          </w:tcPr>
          <w:p w14:paraId="41C8A5E3" w14:textId="0BD2CA0E" w:rsidR="008B29F8" w:rsidRPr="00B77E94" w:rsidRDefault="008B29F8" w:rsidP="00B77E94">
            <w:pPr>
              <w:snapToGrid w:val="0"/>
              <w:jc w:val="left"/>
              <w:rPr>
                <w:rFonts w:hAnsi="ＭＳ 明朝"/>
                <w:spacing w:val="11"/>
                <w:sz w:val="22"/>
                <w:szCs w:val="22"/>
              </w:rPr>
            </w:pPr>
            <w:r w:rsidRPr="00B77E94">
              <w:rPr>
                <w:rFonts w:hAnsi="ＭＳ 明朝" w:hint="eastAsia"/>
                <w:spacing w:val="11"/>
                <w:sz w:val="22"/>
                <w:szCs w:val="22"/>
              </w:rPr>
              <w:t>宿泊施設名</w:t>
            </w:r>
          </w:p>
        </w:tc>
        <w:tc>
          <w:tcPr>
            <w:tcW w:w="2041" w:type="dxa"/>
            <w:shd w:val="clear" w:color="auto" w:fill="auto"/>
          </w:tcPr>
          <w:p w14:paraId="405E6749" w14:textId="22321F62" w:rsidR="008B29F8" w:rsidRPr="00B77E94" w:rsidRDefault="008B29F8" w:rsidP="00B77E94">
            <w:pPr>
              <w:snapToGrid w:val="0"/>
              <w:jc w:val="left"/>
              <w:rPr>
                <w:rFonts w:hAnsi="ＭＳ 明朝"/>
                <w:spacing w:val="11"/>
                <w:sz w:val="22"/>
                <w:szCs w:val="22"/>
              </w:rPr>
            </w:pPr>
            <w:r w:rsidRPr="00B77E94">
              <w:rPr>
                <w:rFonts w:hAnsi="ＭＳ 明朝" w:hint="eastAsia"/>
                <w:spacing w:val="11"/>
                <w:sz w:val="22"/>
                <w:szCs w:val="22"/>
              </w:rPr>
              <w:t>支払額</w:t>
            </w:r>
          </w:p>
          <w:p w14:paraId="5E29F857" w14:textId="4863838A" w:rsidR="008B29F8" w:rsidRPr="00B77E94" w:rsidRDefault="008B29F8" w:rsidP="00B77E94">
            <w:pPr>
              <w:snapToGrid w:val="0"/>
              <w:jc w:val="left"/>
              <w:rPr>
                <w:rFonts w:hAnsi="ＭＳ 明朝"/>
                <w:spacing w:val="11"/>
                <w:sz w:val="22"/>
                <w:szCs w:val="22"/>
              </w:rPr>
            </w:pPr>
            <w:r w:rsidRPr="00B77E94">
              <w:rPr>
                <w:rFonts w:hAnsi="ＭＳ 明朝" w:hint="eastAsia"/>
                <w:spacing w:val="11"/>
                <w:sz w:val="22"/>
                <w:szCs w:val="22"/>
              </w:rPr>
              <w:t>（食費</w:t>
            </w:r>
            <w:r w:rsidR="00573581" w:rsidRPr="00B77E94">
              <w:rPr>
                <w:rFonts w:hAnsi="ＭＳ 明朝" w:hint="eastAsia"/>
                <w:spacing w:val="11"/>
                <w:sz w:val="22"/>
                <w:szCs w:val="22"/>
              </w:rPr>
              <w:t>を</w:t>
            </w:r>
            <w:r w:rsidRPr="00B77E94">
              <w:rPr>
                <w:rFonts w:hAnsi="ＭＳ 明朝" w:hint="eastAsia"/>
                <w:spacing w:val="11"/>
                <w:sz w:val="22"/>
                <w:szCs w:val="22"/>
              </w:rPr>
              <w:t>除く）</w:t>
            </w:r>
          </w:p>
        </w:tc>
      </w:tr>
      <w:tr w:rsidR="008B29F8" w14:paraId="1B90976A" w14:textId="77777777" w:rsidTr="00B77E94">
        <w:tc>
          <w:tcPr>
            <w:tcW w:w="2977" w:type="dxa"/>
            <w:shd w:val="clear" w:color="auto" w:fill="auto"/>
            <w:vAlign w:val="center"/>
          </w:tcPr>
          <w:p w14:paraId="424547EB" w14:textId="4531EDB5" w:rsidR="008B29F8" w:rsidRPr="008B29F8" w:rsidRDefault="008B29F8" w:rsidP="00B77E94">
            <w:pPr>
              <w:snapToGrid w:val="0"/>
              <w:ind w:firstLineChars="200" w:firstLine="484"/>
            </w:pPr>
            <w:r w:rsidRPr="00B77E94">
              <w:rPr>
                <w:rFonts w:hAnsi="ＭＳ 明朝" w:hint="eastAsia"/>
                <w:spacing w:val="11"/>
                <w:sz w:val="22"/>
                <w:szCs w:val="22"/>
              </w:rPr>
              <w:t>月　日～　　月　日</w:t>
            </w:r>
          </w:p>
        </w:tc>
        <w:tc>
          <w:tcPr>
            <w:tcW w:w="4252" w:type="dxa"/>
            <w:shd w:val="clear" w:color="auto" w:fill="auto"/>
          </w:tcPr>
          <w:p w14:paraId="76E4CE58" w14:textId="77777777" w:rsidR="008B29F8" w:rsidRPr="00B77E94" w:rsidRDefault="008B29F8" w:rsidP="00B77E94">
            <w:pPr>
              <w:snapToGrid w:val="0"/>
              <w:rPr>
                <w:rFonts w:hAnsi="ＭＳ 明朝"/>
                <w:spacing w:val="11"/>
                <w:sz w:val="22"/>
                <w:szCs w:val="22"/>
              </w:rPr>
            </w:pPr>
          </w:p>
        </w:tc>
        <w:tc>
          <w:tcPr>
            <w:tcW w:w="2041" w:type="dxa"/>
            <w:shd w:val="clear" w:color="auto" w:fill="auto"/>
            <w:vAlign w:val="center"/>
          </w:tcPr>
          <w:p w14:paraId="1B0EA304" w14:textId="77777777" w:rsidR="008B29F8" w:rsidRPr="00B77E94" w:rsidRDefault="008B29F8"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8B29F8" w14:paraId="36AA1572" w14:textId="77777777" w:rsidTr="00B77E94">
        <w:tc>
          <w:tcPr>
            <w:tcW w:w="2977" w:type="dxa"/>
            <w:tcBorders>
              <w:bottom w:val="double" w:sz="4" w:space="0" w:color="auto"/>
            </w:tcBorders>
            <w:shd w:val="clear" w:color="auto" w:fill="auto"/>
            <w:vAlign w:val="center"/>
          </w:tcPr>
          <w:p w14:paraId="53B5B86D" w14:textId="29B5A729" w:rsidR="008B29F8" w:rsidRPr="00B77E94" w:rsidRDefault="008B29F8" w:rsidP="00B77E94">
            <w:pPr>
              <w:snapToGrid w:val="0"/>
              <w:rPr>
                <w:rFonts w:hAnsi="ＭＳ 明朝"/>
                <w:spacing w:val="11"/>
                <w:sz w:val="22"/>
                <w:szCs w:val="22"/>
              </w:rPr>
            </w:pPr>
            <w:r w:rsidRPr="00B77E94">
              <w:rPr>
                <w:rFonts w:hAnsi="ＭＳ 明朝" w:hint="eastAsia"/>
                <w:spacing w:val="11"/>
                <w:sz w:val="22"/>
                <w:szCs w:val="22"/>
              </w:rPr>
              <w:t xml:space="preserve">　　月　日～　　月　日</w:t>
            </w:r>
          </w:p>
        </w:tc>
        <w:tc>
          <w:tcPr>
            <w:tcW w:w="4252" w:type="dxa"/>
            <w:tcBorders>
              <w:bottom w:val="double" w:sz="4" w:space="0" w:color="auto"/>
            </w:tcBorders>
            <w:shd w:val="clear" w:color="auto" w:fill="auto"/>
          </w:tcPr>
          <w:p w14:paraId="7D711C0A" w14:textId="77777777" w:rsidR="008B29F8" w:rsidRPr="00B77E94" w:rsidRDefault="008B29F8" w:rsidP="00B77E94">
            <w:pPr>
              <w:snapToGrid w:val="0"/>
              <w:rPr>
                <w:rFonts w:hAnsi="ＭＳ 明朝"/>
                <w:spacing w:val="11"/>
                <w:sz w:val="22"/>
                <w:szCs w:val="22"/>
              </w:rPr>
            </w:pPr>
          </w:p>
        </w:tc>
        <w:tc>
          <w:tcPr>
            <w:tcW w:w="2041" w:type="dxa"/>
            <w:tcBorders>
              <w:bottom w:val="double" w:sz="4" w:space="0" w:color="auto"/>
            </w:tcBorders>
            <w:shd w:val="clear" w:color="auto" w:fill="auto"/>
            <w:vAlign w:val="center"/>
          </w:tcPr>
          <w:p w14:paraId="037EE87F" w14:textId="77777777" w:rsidR="008B29F8" w:rsidRPr="00B77E94" w:rsidRDefault="008B29F8"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8B29F8" w14:paraId="0F389757" w14:textId="77777777" w:rsidTr="00B77E94">
        <w:tc>
          <w:tcPr>
            <w:tcW w:w="2977" w:type="dxa"/>
            <w:tcBorders>
              <w:top w:val="double" w:sz="4" w:space="0" w:color="auto"/>
            </w:tcBorders>
            <w:shd w:val="clear" w:color="auto" w:fill="auto"/>
            <w:vAlign w:val="center"/>
          </w:tcPr>
          <w:p w14:paraId="360590EE" w14:textId="49FED211" w:rsidR="008B29F8" w:rsidRPr="00B77E94" w:rsidRDefault="008B29F8" w:rsidP="00B77E94">
            <w:pPr>
              <w:snapToGrid w:val="0"/>
              <w:jc w:val="right"/>
              <w:rPr>
                <w:rFonts w:hAnsi="ＭＳ 明朝"/>
                <w:spacing w:val="11"/>
                <w:sz w:val="22"/>
                <w:szCs w:val="22"/>
              </w:rPr>
            </w:pPr>
            <w:r w:rsidRPr="00B77E94">
              <w:rPr>
                <w:rFonts w:hAnsi="ＭＳ 明朝" w:hint="eastAsia"/>
                <w:spacing w:val="11"/>
                <w:sz w:val="22"/>
                <w:szCs w:val="22"/>
              </w:rPr>
              <w:t>小計（</w:t>
            </w:r>
            <w:r w:rsidR="00FB3344" w:rsidRPr="00B77E94">
              <w:rPr>
                <w:rFonts w:hAnsi="ＭＳ 明朝" w:hint="eastAsia"/>
                <w:spacing w:val="11"/>
                <w:sz w:val="22"/>
                <w:szCs w:val="22"/>
              </w:rPr>
              <w:t>③</w:t>
            </w:r>
            <w:r w:rsidRPr="00B77E94">
              <w:rPr>
                <w:rFonts w:hAnsi="ＭＳ 明朝" w:hint="eastAsia"/>
                <w:spacing w:val="11"/>
                <w:sz w:val="22"/>
                <w:szCs w:val="22"/>
              </w:rPr>
              <w:t>）</w:t>
            </w:r>
          </w:p>
        </w:tc>
        <w:tc>
          <w:tcPr>
            <w:tcW w:w="4252" w:type="dxa"/>
            <w:tcBorders>
              <w:top w:val="double" w:sz="4" w:space="0" w:color="auto"/>
            </w:tcBorders>
            <w:shd w:val="clear" w:color="auto" w:fill="auto"/>
          </w:tcPr>
          <w:p w14:paraId="0E95BE20" w14:textId="0071D77D" w:rsidR="008B29F8" w:rsidRPr="00B77E94" w:rsidRDefault="00F843B4"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41" w:type="dxa"/>
            <w:tcBorders>
              <w:top w:val="double" w:sz="4" w:space="0" w:color="auto"/>
            </w:tcBorders>
            <w:shd w:val="clear" w:color="auto" w:fill="auto"/>
            <w:vAlign w:val="center"/>
          </w:tcPr>
          <w:p w14:paraId="7430CD15" w14:textId="77777777" w:rsidR="008B29F8" w:rsidRPr="00B77E94" w:rsidRDefault="008B29F8"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0EAC7174" w14:textId="7D37AC48" w:rsidR="00BE1845" w:rsidRDefault="00BE2BE4" w:rsidP="000C447A">
      <w:pPr>
        <w:snapToGrid w:val="0"/>
        <w:ind w:firstLineChars="100" w:firstLine="242"/>
        <w:jc w:val="left"/>
        <w:rPr>
          <w:rFonts w:hAnsi="ＭＳ 明朝"/>
          <w:spacing w:val="11"/>
          <w:sz w:val="22"/>
          <w:szCs w:val="22"/>
        </w:rPr>
      </w:pPr>
      <w:r>
        <w:rPr>
          <w:rFonts w:hAnsi="ＭＳ 明朝" w:hint="eastAsia"/>
          <w:spacing w:val="11"/>
          <w:sz w:val="22"/>
          <w:szCs w:val="22"/>
        </w:rPr>
        <w:t>※記載欄が不足する場合は、適宜追加してください</w:t>
      </w:r>
      <w:r w:rsidR="000C447A">
        <w:rPr>
          <w:rFonts w:hAnsi="ＭＳ 明朝" w:hint="eastAsia"/>
          <w:spacing w:val="11"/>
          <w:sz w:val="22"/>
          <w:szCs w:val="22"/>
        </w:rPr>
        <w:t>。</w:t>
      </w:r>
    </w:p>
    <w:p w14:paraId="42D2F294" w14:textId="6A5FEDEE" w:rsidR="000C447A" w:rsidRDefault="000C447A" w:rsidP="000C447A">
      <w:pPr>
        <w:snapToGrid w:val="0"/>
        <w:ind w:firstLineChars="100" w:firstLine="242"/>
        <w:jc w:val="left"/>
        <w:rPr>
          <w:rFonts w:hAnsi="ＭＳ 明朝"/>
          <w:spacing w:val="11"/>
          <w:sz w:val="22"/>
          <w:szCs w:val="22"/>
        </w:rPr>
      </w:pPr>
    </w:p>
    <w:p w14:paraId="0C6D7324" w14:textId="5D7939D4" w:rsidR="00234468" w:rsidRDefault="00234468" w:rsidP="006D5A1A">
      <w:pPr>
        <w:snapToGrid w:val="0"/>
        <w:jc w:val="left"/>
        <w:rPr>
          <w:rFonts w:hAnsi="ＭＳ 明朝"/>
          <w:spacing w:val="11"/>
          <w:sz w:val="22"/>
          <w:szCs w:val="22"/>
        </w:rPr>
      </w:pPr>
      <w:r>
        <w:rPr>
          <w:rFonts w:hAnsi="ＭＳ 明朝" w:hint="eastAsia"/>
          <w:spacing w:val="11"/>
          <w:sz w:val="22"/>
          <w:szCs w:val="22"/>
        </w:rPr>
        <w:t>（４）住居費</w:t>
      </w:r>
    </w:p>
    <w:tbl>
      <w:tblPr>
        <w:tblW w:w="92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252"/>
        <w:gridCol w:w="2041"/>
      </w:tblGrid>
      <w:tr w:rsidR="002A0716" w14:paraId="71E02DBD" w14:textId="77777777" w:rsidTr="00B77E94">
        <w:tc>
          <w:tcPr>
            <w:tcW w:w="2977" w:type="dxa"/>
            <w:shd w:val="clear" w:color="auto" w:fill="auto"/>
          </w:tcPr>
          <w:p w14:paraId="35D2E755" w14:textId="77777777" w:rsidR="002A0716" w:rsidRPr="00B77E94" w:rsidRDefault="002A0716"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4252" w:type="dxa"/>
            <w:shd w:val="clear" w:color="auto" w:fill="auto"/>
          </w:tcPr>
          <w:p w14:paraId="7701738E" w14:textId="732102F3" w:rsidR="002A0716" w:rsidRPr="00B77E94" w:rsidRDefault="00757BB2" w:rsidP="00B77E94">
            <w:pPr>
              <w:snapToGrid w:val="0"/>
              <w:jc w:val="left"/>
              <w:rPr>
                <w:rFonts w:hAnsi="ＭＳ 明朝"/>
                <w:spacing w:val="11"/>
                <w:sz w:val="22"/>
                <w:szCs w:val="22"/>
              </w:rPr>
            </w:pPr>
            <w:r w:rsidRPr="00B77E94">
              <w:rPr>
                <w:rFonts w:hAnsi="ＭＳ 明朝" w:hint="eastAsia"/>
                <w:spacing w:val="11"/>
                <w:sz w:val="22"/>
                <w:szCs w:val="22"/>
              </w:rPr>
              <w:t>住所</w:t>
            </w:r>
          </w:p>
        </w:tc>
        <w:tc>
          <w:tcPr>
            <w:tcW w:w="2041" w:type="dxa"/>
            <w:shd w:val="clear" w:color="auto" w:fill="auto"/>
          </w:tcPr>
          <w:p w14:paraId="59141115" w14:textId="0E1629CE" w:rsidR="002A0716" w:rsidRPr="00B77E94" w:rsidRDefault="002A0716" w:rsidP="00B77E94">
            <w:pPr>
              <w:snapToGrid w:val="0"/>
              <w:jc w:val="left"/>
              <w:rPr>
                <w:rFonts w:hAnsi="ＭＳ 明朝"/>
                <w:spacing w:val="11"/>
                <w:sz w:val="22"/>
                <w:szCs w:val="22"/>
              </w:rPr>
            </w:pPr>
            <w:r w:rsidRPr="00B77E94">
              <w:rPr>
                <w:rFonts w:hAnsi="ＭＳ 明朝" w:hint="eastAsia"/>
                <w:spacing w:val="11"/>
                <w:sz w:val="22"/>
                <w:szCs w:val="22"/>
              </w:rPr>
              <w:t>支払額</w:t>
            </w:r>
          </w:p>
        </w:tc>
      </w:tr>
      <w:tr w:rsidR="002A0716" w14:paraId="34319BD5" w14:textId="77777777" w:rsidTr="00B77E94">
        <w:tc>
          <w:tcPr>
            <w:tcW w:w="2977" w:type="dxa"/>
            <w:shd w:val="clear" w:color="auto" w:fill="auto"/>
            <w:vAlign w:val="center"/>
          </w:tcPr>
          <w:p w14:paraId="4047A711" w14:textId="77777777" w:rsidR="002A0716" w:rsidRPr="008B29F8" w:rsidRDefault="002A0716" w:rsidP="00B77E94">
            <w:pPr>
              <w:snapToGrid w:val="0"/>
              <w:ind w:firstLineChars="200" w:firstLine="484"/>
            </w:pPr>
            <w:r w:rsidRPr="00B77E94">
              <w:rPr>
                <w:rFonts w:hAnsi="ＭＳ 明朝" w:hint="eastAsia"/>
                <w:spacing w:val="11"/>
                <w:sz w:val="22"/>
                <w:szCs w:val="22"/>
              </w:rPr>
              <w:t>月　日～　　月　日</w:t>
            </w:r>
          </w:p>
        </w:tc>
        <w:tc>
          <w:tcPr>
            <w:tcW w:w="4252" w:type="dxa"/>
            <w:shd w:val="clear" w:color="auto" w:fill="auto"/>
          </w:tcPr>
          <w:p w14:paraId="17E11750" w14:textId="77777777" w:rsidR="002A0716" w:rsidRPr="00B77E94" w:rsidRDefault="002A0716" w:rsidP="00B77E94">
            <w:pPr>
              <w:snapToGrid w:val="0"/>
              <w:rPr>
                <w:rFonts w:hAnsi="ＭＳ 明朝"/>
                <w:spacing w:val="11"/>
                <w:sz w:val="22"/>
                <w:szCs w:val="22"/>
              </w:rPr>
            </w:pPr>
          </w:p>
        </w:tc>
        <w:tc>
          <w:tcPr>
            <w:tcW w:w="2041" w:type="dxa"/>
            <w:shd w:val="clear" w:color="auto" w:fill="auto"/>
            <w:vAlign w:val="center"/>
          </w:tcPr>
          <w:p w14:paraId="31480D43" w14:textId="77777777" w:rsidR="002A0716" w:rsidRPr="00B77E94" w:rsidRDefault="002A071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2A0716" w14:paraId="4886DE7B" w14:textId="77777777" w:rsidTr="00B77E94">
        <w:tc>
          <w:tcPr>
            <w:tcW w:w="2977" w:type="dxa"/>
            <w:tcBorders>
              <w:bottom w:val="double" w:sz="4" w:space="0" w:color="auto"/>
            </w:tcBorders>
            <w:shd w:val="clear" w:color="auto" w:fill="auto"/>
            <w:vAlign w:val="center"/>
          </w:tcPr>
          <w:p w14:paraId="6E3401B5" w14:textId="77777777" w:rsidR="002A0716" w:rsidRPr="00B77E94" w:rsidRDefault="002A0716" w:rsidP="00B77E94">
            <w:pPr>
              <w:snapToGrid w:val="0"/>
              <w:rPr>
                <w:rFonts w:hAnsi="ＭＳ 明朝"/>
                <w:spacing w:val="11"/>
                <w:sz w:val="22"/>
                <w:szCs w:val="22"/>
              </w:rPr>
            </w:pPr>
            <w:r w:rsidRPr="00B77E94">
              <w:rPr>
                <w:rFonts w:hAnsi="ＭＳ 明朝" w:hint="eastAsia"/>
                <w:spacing w:val="11"/>
                <w:sz w:val="22"/>
                <w:szCs w:val="22"/>
              </w:rPr>
              <w:t xml:space="preserve">　　月　日～　　月　日</w:t>
            </w:r>
          </w:p>
        </w:tc>
        <w:tc>
          <w:tcPr>
            <w:tcW w:w="4252" w:type="dxa"/>
            <w:tcBorders>
              <w:bottom w:val="double" w:sz="4" w:space="0" w:color="auto"/>
            </w:tcBorders>
            <w:shd w:val="clear" w:color="auto" w:fill="auto"/>
          </w:tcPr>
          <w:p w14:paraId="5C3279F5" w14:textId="77777777" w:rsidR="002A0716" w:rsidRPr="00B77E94" w:rsidRDefault="002A0716" w:rsidP="00B77E94">
            <w:pPr>
              <w:snapToGrid w:val="0"/>
              <w:rPr>
                <w:rFonts w:hAnsi="ＭＳ 明朝"/>
                <w:spacing w:val="11"/>
                <w:sz w:val="22"/>
                <w:szCs w:val="22"/>
              </w:rPr>
            </w:pPr>
          </w:p>
        </w:tc>
        <w:tc>
          <w:tcPr>
            <w:tcW w:w="2041" w:type="dxa"/>
            <w:tcBorders>
              <w:bottom w:val="double" w:sz="4" w:space="0" w:color="auto"/>
            </w:tcBorders>
            <w:shd w:val="clear" w:color="auto" w:fill="auto"/>
            <w:vAlign w:val="center"/>
          </w:tcPr>
          <w:p w14:paraId="177D99ED" w14:textId="77777777" w:rsidR="002A0716" w:rsidRPr="00B77E94" w:rsidRDefault="002A071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2A0716" w14:paraId="66B988E6" w14:textId="77777777" w:rsidTr="00B77E94">
        <w:tc>
          <w:tcPr>
            <w:tcW w:w="2977" w:type="dxa"/>
            <w:tcBorders>
              <w:top w:val="double" w:sz="4" w:space="0" w:color="auto"/>
            </w:tcBorders>
            <w:shd w:val="clear" w:color="auto" w:fill="auto"/>
            <w:vAlign w:val="center"/>
          </w:tcPr>
          <w:p w14:paraId="7911F62A" w14:textId="4CFAC388" w:rsidR="002A0716" w:rsidRPr="00B77E94" w:rsidRDefault="002A0716" w:rsidP="00B77E94">
            <w:pPr>
              <w:snapToGrid w:val="0"/>
              <w:jc w:val="right"/>
              <w:rPr>
                <w:rFonts w:hAnsi="ＭＳ 明朝"/>
                <w:spacing w:val="11"/>
                <w:sz w:val="22"/>
                <w:szCs w:val="22"/>
              </w:rPr>
            </w:pPr>
            <w:r w:rsidRPr="00B77E94">
              <w:rPr>
                <w:rFonts w:hAnsi="ＭＳ 明朝" w:hint="eastAsia"/>
                <w:spacing w:val="11"/>
                <w:sz w:val="22"/>
                <w:szCs w:val="22"/>
              </w:rPr>
              <w:t>小計（</w:t>
            </w:r>
            <w:r w:rsidR="00FB3344" w:rsidRPr="00B77E94">
              <w:rPr>
                <w:rFonts w:hAnsi="ＭＳ 明朝" w:hint="eastAsia"/>
                <w:spacing w:val="11"/>
                <w:sz w:val="22"/>
                <w:szCs w:val="22"/>
              </w:rPr>
              <w:t>④</w:t>
            </w:r>
            <w:r w:rsidRPr="00B77E94">
              <w:rPr>
                <w:rFonts w:hAnsi="ＭＳ 明朝" w:hint="eastAsia"/>
                <w:spacing w:val="11"/>
                <w:sz w:val="22"/>
                <w:szCs w:val="22"/>
              </w:rPr>
              <w:t>）</w:t>
            </w:r>
          </w:p>
        </w:tc>
        <w:tc>
          <w:tcPr>
            <w:tcW w:w="4252" w:type="dxa"/>
            <w:tcBorders>
              <w:top w:val="double" w:sz="4" w:space="0" w:color="auto"/>
            </w:tcBorders>
            <w:shd w:val="clear" w:color="auto" w:fill="auto"/>
          </w:tcPr>
          <w:p w14:paraId="411D8F29" w14:textId="77777777" w:rsidR="002A0716" w:rsidRPr="00B77E94" w:rsidRDefault="002A0716"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41" w:type="dxa"/>
            <w:tcBorders>
              <w:top w:val="double" w:sz="4" w:space="0" w:color="auto"/>
            </w:tcBorders>
            <w:shd w:val="clear" w:color="auto" w:fill="auto"/>
            <w:vAlign w:val="center"/>
          </w:tcPr>
          <w:p w14:paraId="2609F2EF" w14:textId="77777777" w:rsidR="002A0716" w:rsidRPr="00B77E94" w:rsidRDefault="002A0716"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60982EF8" w14:textId="4A568B84" w:rsidR="002A0716" w:rsidRDefault="002A0716" w:rsidP="002A0716">
      <w:pPr>
        <w:snapToGrid w:val="0"/>
        <w:ind w:firstLineChars="100" w:firstLine="242"/>
        <w:jc w:val="left"/>
        <w:rPr>
          <w:rFonts w:hAnsi="ＭＳ 明朝"/>
          <w:spacing w:val="11"/>
          <w:sz w:val="22"/>
          <w:szCs w:val="22"/>
        </w:rPr>
      </w:pPr>
      <w:r>
        <w:rPr>
          <w:rFonts w:hAnsi="ＭＳ 明朝" w:hint="eastAsia"/>
          <w:spacing w:val="11"/>
          <w:sz w:val="22"/>
          <w:szCs w:val="22"/>
        </w:rPr>
        <w:t>※記載欄が不足する場合は、適宜追加してください。</w:t>
      </w:r>
    </w:p>
    <w:p w14:paraId="61B7DEC4" w14:textId="77777777" w:rsidR="002A0716" w:rsidRDefault="002A0716" w:rsidP="006D5A1A">
      <w:pPr>
        <w:snapToGrid w:val="0"/>
        <w:jc w:val="left"/>
        <w:rPr>
          <w:rFonts w:hAnsi="ＭＳ 明朝"/>
          <w:spacing w:val="11"/>
          <w:sz w:val="22"/>
          <w:szCs w:val="22"/>
        </w:rPr>
      </w:pPr>
    </w:p>
    <w:p w14:paraId="1930AFCF" w14:textId="08893727" w:rsidR="007C15F4" w:rsidRDefault="00234468" w:rsidP="006D5A1A">
      <w:pPr>
        <w:snapToGrid w:val="0"/>
        <w:jc w:val="left"/>
        <w:rPr>
          <w:rFonts w:hAnsi="ＭＳ 明朝"/>
          <w:spacing w:val="11"/>
          <w:sz w:val="22"/>
          <w:szCs w:val="22"/>
        </w:rPr>
      </w:pPr>
      <w:r>
        <w:rPr>
          <w:rFonts w:hAnsi="ＭＳ 明朝" w:hint="eastAsia"/>
          <w:spacing w:val="11"/>
          <w:sz w:val="22"/>
          <w:szCs w:val="22"/>
        </w:rPr>
        <w:t>（５）家具・家電等レンタル費</w:t>
      </w:r>
    </w:p>
    <w:tbl>
      <w:tblPr>
        <w:tblW w:w="92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252"/>
        <w:gridCol w:w="2041"/>
      </w:tblGrid>
      <w:tr w:rsidR="00002C18" w14:paraId="43B2D3C2" w14:textId="77777777" w:rsidTr="00B77E94">
        <w:tc>
          <w:tcPr>
            <w:tcW w:w="2977" w:type="dxa"/>
            <w:shd w:val="clear" w:color="auto" w:fill="auto"/>
          </w:tcPr>
          <w:p w14:paraId="0B265AD5" w14:textId="366C8776" w:rsidR="00002C18" w:rsidRPr="00B77E94" w:rsidRDefault="00002C18"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4252" w:type="dxa"/>
            <w:shd w:val="clear" w:color="auto" w:fill="auto"/>
          </w:tcPr>
          <w:p w14:paraId="59774E28" w14:textId="6BE92013" w:rsidR="00002C18" w:rsidRPr="00B77E94" w:rsidRDefault="00002C18" w:rsidP="00B77E94">
            <w:pPr>
              <w:snapToGrid w:val="0"/>
              <w:jc w:val="left"/>
              <w:rPr>
                <w:rFonts w:hAnsi="ＭＳ 明朝"/>
                <w:spacing w:val="11"/>
                <w:sz w:val="22"/>
                <w:szCs w:val="22"/>
              </w:rPr>
            </w:pPr>
            <w:r w:rsidRPr="00B77E94">
              <w:rPr>
                <w:rFonts w:hAnsi="ＭＳ 明朝" w:hint="eastAsia"/>
                <w:spacing w:val="11"/>
                <w:sz w:val="22"/>
                <w:szCs w:val="22"/>
              </w:rPr>
              <w:t>名称</w:t>
            </w:r>
          </w:p>
        </w:tc>
        <w:tc>
          <w:tcPr>
            <w:tcW w:w="2041" w:type="dxa"/>
            <w:shd w:val="clear" w:color="auto" w:fill="auto"/>
          </w:tcPr>
          <w:p w14:paraId="50FE37E3" w14:textId="77777777" w:rsidR="00002C18" w:rsidRPr="00B77E94" w:rsidRDefault="00002C18" w:rsidP="00B77E94">
            <w:pPr>
              <w:snapToGrid w:val="0"/>
              <w:jc w:val="left"/>
              <w:rPr>
                <w:rFonts w:hAnsi="ＭＳ 明朝"/>
                <w:spacing w:val="11"/>
                <w:sz w:val="22"/>
                <w:szCs w:val="22"/>
              </w:rPr>
            </w:pPr>
            <w:r w:rsidRPr="00B77E94">
              <w:rPr>
                <w:rFonts w:hAnsi="ＭＳ 明朝" w:hint="eastAsia"/>
                <w:spacing w:val="11"/>
                <w:sz w:val="22"/>
                <w:szCs w:val="22"/>
              </w:rPr>
              <w:t>支払額</w:t>
            </w:r>
          </w:p>
        </w:tc>
      </w:tr>
      <w:tr w:rsidR="00002C18" w14:paraId="1107D813" w14:textId="77777777" w:rsidTr="00B77E94">
        <w:tc>
          <w:tcPr>
            <w:tcW w:w="2977" w:type="dxa"/>
            <w:shd w:val="clear" w:color="auto" w:fill="auto"/>
            <w:vAlign w:val="center"/>
          </w:tcPr>
          <w:p w14:paraId="3E72A094" w14:textId="77777777" w:rsidR="00002C18" w:rsidRPr="008B29F8" w:rsidRDefault="00002C18" w:rsidP="00B77E94">
            <w:pPr>
              <w:snapToGrid w:val="0"/>
              <w:ind w:firstLineChars="200" w:firstLine="484"/>
            </w:pPr>
            <w:r w:rsidRPr="00B77E94">
              <w:rPr>
                <w:rFonts w:hAnsi="ＭＳ 明朝" w:hint="eastAsia"/>
                <w:spacing w:val="11"/>
                <w:sz w:val="22"/>
                <w:szCs w:val="22"/>
              </w:rPr>
              <w:t>月　日～　　月　日</w:t>
            </w:r>
          </w:p>
        </w:tc>
        <w:tc>
          <w:tcPr>
            <w:tcW w:w="4252" w:type="dxa"/>
            <w:shd w:val="clear" w:color="auto" w:fill="auto"/>
          </w:tcPr>
          <w:p w14:paraId="4E872535" w14:textId="77777777" w:rsidR="00002C18" w:rsidRPr="00B77E94" w:rsidRDefault="00002C18" w:rsidP="00B77E94">
            <w:pPr>
              <w:snapToGrid w:val="0"/>
              <w:rPr>
                <w:rFonts w:hAnsi="ＭＳ 明朝"/>
                <w:spacing w:val="11"/>
                <w:sz w:val="22"/>
                <w:szCs w:val="22"/>
              </w:rPr>
            </w:pPr>
          </w:p>
        </w:tc>
        <w:tc>
          <w:tcPr>
            <w:tcW w:w="2041" w:type="dxa"/>
            <w:shd w:val="clear" w:color="auto" w:fill="auto"/>
            <w:vAlign w:val="center"/>
          </w:tcPr>
          <w:p w14:paraId="31AB3B1F" w14:textId="0C66A1CA" w:rsidR="00002C18" w:rsidRPr="00B77E94" w:rsidRDefault="00002C18"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002C18" w14:paraId="1FF4B1B5" w14:textId="77777777" w:rsidTr="00B77E94">
        <w:tc>
          <w:tcPr>
            <w:tcW w:w="2977" w:type="dxa"/>
            <w:shd w:val="clear" w:color="auto" w:fill="auto"/>
            <w:vAlign w:val="center"/>
          </w:tcPr>
          <w:p w14:paraId="0C228747" w14:textId="07BF503B" w:rsidR="00002C18" w:rsidRPr="00B77E94" w:rsidRDefault="00002C18" w:rsidP="00B77E94">
            <w:pPr>
              <w:snapToGrid w:val="0"/>
              <w:ind w:firstLineChars="200" w:firstLine="484"/>
              <w:rPr>
                <w:rFonts w:hAnsi="ＭＳ 明朝"/>
                <w:spacing w:val="11"/>
                <w:sz w:val="22"/>
                <w:szCs w:val="22"/>
              </w:rPr>
            </w:pPr>
            <w:r w:rsidRPr="00B77E94">
              <w:rPr>
                <w:rFonts w:hAnsi="ＭＳ 明朝" w:hint="eastAsia"/>
                <w:spacing w:val="11"/>
                <w:sz w:val="22"/>
                <w:szCs w:val="22"/>
              </w:rPr>
              <w:t>月　日～　　月　日</w:t>
            </w:r>
          </w:p>
        </w:tc>
        <w:tc>
          <w:tcPr>
            <w:tcW w:w="4252" w:type="dxa"/>
            <w:shd w:val="clear" w:color="auto" w:fill="auto"/>
          </w:tcPr>
          <w:p w14:paraId="23AC5D07" w14:textId="77777777" w:rsidR="00002C18" w:rsidRPr="00B77E94" w:rsidRDefault="00002C18" w:rsidP="00B77E94">
            <w:pPr>
              <w:snapToGrid w:val="0"/>
              <w:rPr>
                <w:rFonts w:hAnsi="ＭＳ 明朝"/>
                <w:spacing w:val="11"/>
                <w:sz w:val="22"/>
                <w:szCs w:val="22"/>
              </w:rPr>
            </w:pPr>
          </w:p>
        </w:tc>
        <w:tc>
          <w:tcPr>
            <w:tcW w:w="2041" w:type="dxa"/>
            <w:shd w:val="clear" w:color="auto" w:fill="auto"/>
            <w:vAlign w:val="center"/>
          </w:tcPr>
          <w:p w14:paraId="26798BCB" w14:textId="13794206" w:rsidR="00002C18" w:rsidRPr="00B77E94" w:rsidRDefault="00751F5A"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751F5A" w14:paraId="3D049354" w14:textId="77777777" w:rsidTr="00B77E94">
        <w:tc>
          <w:tcPr>
            <w:tcW w:w="2977" w:type="dxa"/>
            <w:shd w:val="clear" w:color="auto" w:fill="auto"/>
            <w:vAlign w:val="center"/>
          </w:tcPr>
          <w:p w14:paraId="209B322A" w14:textId="34BC1231" w:rsidR="00751F5A" w:rsidRPr="00B77E94" w:rsidRDefault="00751F5A" w:rsidP="00B77E94">
            <w:pPr>
              <w:snapToGrid w:val="0"/>
              <w:ind w:firstLineChars="200" w:firstLine="484"/>
              <w:rPr>
                <w:rFonts w:hAnsi="ＭＳ 明朝"/>
                <w:spacing w:val="11"/>
                <w:sz w:val="22"/>
                <w:szCs w:val="22"/>
              </w:rPr>
            </w:pPr>
            <w:r w:rsidRPr="00B77E94">
              <w:rPr>
                <w:rFonts w:hAnsi="ＭＳ 明朝" w:hint="eastAsia"/>
                <w:spacing w:val="11"/>
                <w:sz w:val="22"/>
                <w:szCs w:val="22"/>
              </w:rPr>
              <w:t>月　日～　　月　日</w:t>
            </w:r>
          </w:p>
        </w:tc>
        <w:tc>
          <w:tcPr>
            <w:tcW w:w="4252" w:type="dxa"/>
            <w:shd w:val="clear" w:color="auto" w:fill="auto"/>
          </w:tcPr>
          <w:p w14:paraId="7CE026C8" w14:textId="77777777" w:rsidR="00751F5A" w:rsidRPr="00B77E94" w:rsidRDefault="00751F5A" w:rsidP="00B77E94">
            <w:pPr>
              <w:snapToGrid w:val="0"/>
              <w:rPr>
                <w:rFonts w:hAnsi="ＭＳ 明朝"/>
                <w:spacing w:val="11"/>
                <w:sz w:val="22"/>
                <w:szCs w:val="22"/>
              </w:rPr>
            </w:pPr>
          </w:p>
        </w:tc>
        <w:tc>
          <w:tcPr>
            <w:tcW w:w="2041" w:type="dxa"/>
            <w:shd w:val="clear" w:color="auto" w:fill="auto"/>
            <w:vAlign w:val="center"/>
          </w:tcPr>
          <w:p w14:paraId="3E3CC955" w14:textId="264D49BF" w:rsidR="00751F5A" w:rsidRPr="00B77E94" w:rsidRDefault="00751F5A"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751F5A" w14:paraId="5CD295DF" w14:textId="77777777" w:rsidTr="00B77E94">
        <w:tc>
          <w:tcPr>
            <w:tcW w:w="2977" w:type="dxa"/>
            <w:shd w:val="clear" w:color="auto" w:fill="auto"/>
            <w:vAlign w:val="center"/>
          </w:tcPr>
          <w:p w14:paraId="5120D9D3" w14:textId="51759570" w:rsidR="00751F5A" w:rsidRPr="00B77E94" w:rsidRDefault="00751F5A" w:rsidP="00B77E94">
            <w:pPr>
              <w:snapToGrid w:val="0"/>
              <w:ind w:firstLineChars="200" w:firstLine="484"/>
              <w:rPr>
                <w:rFonts w:hAnsi="ＭＳ 明朝"/>
                <w:spacing w:val="11"/>
                <w:sz w:val="22"/>
                <w:szCs w:val="22"/>
              </w:rPr>
            </w:pPr>
            <w:r w:rsidRPr="00B77E94">
              <w:rPr>
                <w:rFonts w:hAnsi="ＭＳ 明朝" w:hint="eastAsia"/>
                <w:spacing w:val="11"/>
                <w:sz w:val="22"/>
                <w:szCs w:val="22"/>
              </w:rPr>
              <w:t>月　日～　　月　日</w:t>
            </w:r>
          </w:p>
        </w:tc>
        <w:tc>
          <w:tcPr>
            <w:tcW w:w="4252" w:type="dxa"/>
            <w:shd w:val="clear" w:color="auto" w:fill="auto"/>
          </w:tcPr>
          <w:p w14:paraId="74515FFF" w14:textId="77777777" w:rsidR="00751F5A" w:rsidRPr="00B77E94" w:rsidRDefault="00751F5A" w:rsidP="00B77E94">
            <w:pPr>
              <w:snapToGrid w:val="0"/>
              <w:rPr>
                <w:rFonts w:hAnsi="ＭＳ 明朝"/>
                <w:spacing w:val="11"/>
                <w:sz w:val="22"/>
                <w:szCs w:val="22"/>
              </w:rPr>
            </w:pPr>
          </w:p>
        </w:tc>
        <w:tc>
          <w:tcPr>
            <w:tcW w:w="2041" w:type="dxa"/>
            <w:shd w:val="clear" w:color="auto" w:fill="auto"/>
            <w:vAlign w:val="center"/>
          </w:tcPr>
          <w:p w14:paraId="70DCAC80" w14:textId="1500DFEA" w:rsidR="00751F5A" w:rsidRPr="00B77E94" w:rsidRDefault="00751F5A"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751F5A" w14:paraId="5C25B14F" w14:textId="77777777" w:rsidTr="00B77E94">
        <w:tc>
          <w:tcPr>
            <w:tcW w:w="2977" w:type="dxa"/>
            <w:tcBorders>
              <w:bottom w:val="double" w:sz="4" w:space="0" w:color="auto"/>
            </w:tcBorders>
            <w:shd w:val="clear" w:color="auto" w:fill="auto"/>
            <w:vAlign w:val="center"/>
          </w:tcPr>
          <w:p w14:paraId="74F91323" w14:textId="77777777" w:rsidR="00751F5A" w:rsidRPr="00B77E94" w:rsidRDefault="00751F5A" w:rsidP="00B77E94">
            <w:pPr>
              <w:snapToGrid w:val="0"/>
              <w:rPr>
                <w:rFonts w:hAnsi="ＭＳ 明朝"/>
                <w:spacing w:val="11"/>
                <w:sz w:val="22"/>
                <w:szCs w:val="22"/>
              </w:rPr>
            </w:pPr>
            <w:r w:rsidRPr="00B77E94">
              <w:rPr>
                <w:rFonts w:hAnsi="ＭＳ 明朝" w:hint="eastAsia"/>
                <w:spacing w:val="11"/>
                <w:sz w:val="22"/>
                <w:szCs w:val="22"/>
              </w:rPr>
              <w:t xml:space="preserve">　　月　日～　　月　日</w:t>
            </w:r>
          </w:p>
        </w:tc>
        <w:tc>
          <w:tcPr>
            <w:tcW w:w="4252" w:type="dxa"/>
            <w:tcBorders>
              <w:bottom w:val="double" w:sz="4" w:space="0" w:color="auto"/>
            </w:tcBorders>
            <w:shd w:val="clear" w:color="auto" w:fill="auto"/>
          </w:tcPr>
          <w:p w14:paraId="12601570" w14:textId="77777777" w:rsidR="00751F5A" w:rsidRPr="00B77E94" w:rsidRDefault="00751F5A" w:rsidP="00B77E94">
            <w:pPr>
              <w:snapToGrid w:val="0"/>
              <w:rPr>
                <w:rFonts w:hAnsi="ＭＳ 明朝"/>
                <w:spacing w:val="11"/>
                <w:sz w:val="22"/>
                <w:szCs w:val="22"/>
              </w:rPr>
            </w:pPr>
          </w:p>
        </w:tc>
        <w:tc>
          <w:tcPr>
            <w:tcW w:w="2041" w:type="dxa"/>
            <w:tcBorders>
              <w:bottom w:val="double" w:sz="4" w:space="0" w:color="auto"/>
            </w:tcBorders>
            <w:shd w:val="clear" w:color="auto" w:fill="auto"/>
            <w:vAlign w:val="center"/>
          </w:tcPr>
          <w:p w14:paraId="0B231693" w14:textId="77777777" w:rsidR="00751F5A" w:rsidRPr="00B77E94" w:rsidRDefault="00751F5A"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751F5A" w14:paraId="0FADCD20" w14:textId="77777777" w:rsidTr="00B77E94">
        <w:tc>
          <w:tcPr>
            <w:tcW w:w="2977" w:type="dxa"/>
            <w:tcBorders>
              <w:top w:val="double" w:sz="4" w:space="0" w:color="auto"/>
            </w:tcBorders>
            <w:shd w:val="clear" w:color="auto" w:fill="auto"/>
            <w:vAlign w:val="center"/>
          </w:tcPr>
          <w:p w14:paraId="2D100E79" w14:textId="7D99BB70" w:rsidR="00751F5A" w:rsidRPr="00B77E94" w:rsidRDefault="00751F5A" w:rsidP="00B77E94">
            <w:pPr>
              <w:snapToGrid w:val="0"/>
              <w:jc w:val="right"/>
              <w:rPr>
                <w:rFonts w:hAnsi="ＭＳ 明朝"/>
                <w:spacing w:val="11"/>
                <w:sz w:val="22"/>
                <w:szCs w:val="22"/>
              </w:rPr>
            </w:pPr>
            <w:r w:rsidRPr="00B77E94">
              <w:rPr>
                <w:rFonts w:hAnsi="ＭＳ 明朝" w:hint="eastAsia"/>
                <w:spacing w:val="11"/>
                <w:sz w:val="22"/>
                <w:szCs w:val="22"/>
              </w:rPr>
              <w:t>小計（</w:t>
            </w:r>
            <w:r w:rsidR="00FB3344" w:rsidRPr="00B77E94">
              <w:rPr>
                <w:rFonts w:hAnsi="ＭＳ 明朝" w:hint="eastAsia"/>
                <w:spacing w:val="11"/>
                <w:sz w:val="22"/>
                <w:szCs w:val="22"/>
              </w:rPr>
              <w:t>⑤</w:t>
            </w:r>
            <w:r w:rsidRPr="00B77E94">
              <w:rPr>
                <w:rFonts w:hAnsi="ＭＳ 明朝" w:hint="eastAsia"/>
                <w:spacing w:val="11"/>
                <w:sz w:val="22"/>
                <w:szCs w:val="22"/>
              </w:rPr>
              <w:t>）</w:t>
            </w:r>
          </w:p>
        </w:tc>
        <w:tc>
          <w:tcPr>
            <w:tcW w:w="4252" w:type="dxa"/>
            <w:tcBorders>
              <w:top w:val="double" w:sz="4" w:space="0" w:color="auto"/>
            </w:tcBorders>
            <w:shd w:val="clear" w:color="auto" w:fill="auto"/>
          </w:tcPr>
          <w:p w14:paraId="5C080B93" w14:textId="77777777" w:rsidR="00751F5A" w:rsidRPr="00B77E94" w:rsidRDefault="00751F5A"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41" w:type="dxa"/>
            <w:tcBorders>
              <w:top w:val="double" w:sz="4" w:space="0" w:color="auto"/>
            </w:tcBorders>
            <w:shd w:val="clear" w:color="auto" w:fill="auto"/>
            <w:vAlign w:val="center"/>
          </w:tcPr>
          <w:p w14:paraId="3BB0FB84" w14:textId="77777777" w:rsidR="00751F5A" w:rsidRPr="00B77E94" w:rsidRDefault="00751F5A"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7C03A303" w14:textId="69668DA1" w:rsidR="00002C18" w:rsidRDefault="00002C18" w:rsidP="006D5A1A">
      <w:pPr>
        <w:snapToGrid w:val="0"/>
        <w:jc w:val="left"/>
        <w:rPr>
          <w:rFonts w:hAnsi="ＭＳ 明朝"/>
          <w:spacing w:val="11"/>
          <w:sz w:val="22"/>
          <w:szCs w:val="22"/>
        </w:rPr>
      </w:pPr>
      <w:r>
        <w:rPr>
          <w:rFonts w:hAnsi="ＭＳ 明朝" w:hint="eastAsia"/>
          <w:spacing w:val="11"/>
          <w:sz w:val="22"/>
          <w:szCs w:val="22"/>
        </w:rPr>
        <w:t xml:space="preserve">　※記載欄が不足する場合は、適宜追加してください。</w:t>
      </w:r>
    </w:p>
    <w:p w14:paraId="1BCE303F" w14:textId="77777777" w:rsidR="00BE1845" w:rsidRDefault="00BE1845" w:rsidP="006D5A1A">
      <w:pPr>
        <w:snapToGrid w:val="0"/>
        <w:jc w:val="left"/>
        <w:rPr>
          <w:rFonts w:hAnsi="ＭＳ 明朝"/>
          <w:spacing w:val="11"/>
          <w:sz w:val="22"/>
          <w:szCs w:val="22"/>
        </w:rPr>
      </w:pPr>
    </w:p>
    <w:p w14:paraId="61BE7940" w14:textId="394EB6F9" w:rsidR="00BE1845" w:rsidRDefault="00BE1845" w:rsidP="006D5A1A">
      <w:pPr>
        <w:snapToGrid w:val="0"/>
        <w:jc w:val="left"/>
        <w:rPr>
          <w:rFonts w:hAnsi="ＭＳ 明朝"/>
          <w:spacing w:val="11"/>
          <w:sz w:val="22"/>
          <w:szCs w:val="22"/>
        </w:rPr>
      </w:pPr>
      <w:r>
        <w:rPr>
          <w:rFonts w:hAnsi="ＭＳ 明朝" w:hint="eastAsia"/>
          <w:spacing w:val="11"/>
          <w:sz w:val="22"/>
          <w:szCs w:val="22"/>
        </w:rPr>
        <w:lastRenderedPageBreak/>
        <w:t>（６）交際費</w:t>
      </w:r>
    </w:p>
    <w:tbl>
      <w:tblPr>
        <w:tblW w:w="925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552"/>
        <w:gridCol w:w="3048"/>
        <w:gridCol w:w="2098"/>
      </w:tblGrid>
      <w:tr w:rsidR="002502B5" w14:paraId="60C4A9BA" w14:textId="77777777" w:rsidTr="00B77E94">
        <w:tc>
          <w:tcPr>
            <w:tcW w:w="1559" w:type="dxa"/>
            <w:shd w:val="clear" w:color="auto" w:fill="auto"/>
          </w:tcPr>
          <w:p w14:paraId="6F914C79" w14:textId="77777777" w:rsidR="002502B5" w:rsidRPr="00B77E94" w:rsidRDefault="002502B5"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2552" w:type="dxa"/>
            <w:shd w:val="clear" w:color="auto" w:fill="auto"/>
          </w:tcPr>
          <w:p w14:paraId="342FBB17" w14:textId="29696A76" w:rsidR="002502B5" w:rsidRPr="00B77E94" w:rsidRDefault="002502B5" w:rsidP="00B77E94">
            <w:pPr>
              <w:snapToGrid w:val="0"/>
              <w:jc w:val="left"/>
              <w:rPr>
                <w:rFonts w:hAnsi="ＭＳ 明朝"/>
                <w:spacing w:val="11"/>
                <w:sz w:val="22"/>
                <w:szCs w:val="22"/>
              </w:rPr>
            </w:pPr>
            <w:r w:rsidRPr="00B77E94">
              <w:rPr>
                <w:rFonts w:hAnsi="ＭＳ 明朝" w:hint="eastAsia"/>
                <w:spacing w:val="11"/>
                <w:sz w:val="22"/>
                <w:szCs w:val="22"/>
              </w:rPr>
              <w:t>行事・催事の名称</w:t>
            </w:r>
          </w:p>
        </w:tc>
        <w:tc>
          <w:tcPr>
            <w:tcW w:w="3048" w:type="dxa"/>
            <w:shd w:val="clear" w:color="auto" w:fill="auto"/>
          </w:tcPr>
          <w:p w14:paraId="19472F73" w14:textId="0A864697" w:rsidR="002502B5" w:rsidRPr="00B77E94" w:rsidRDefault="002502B5" w:rsidP="00B77E94">
            <w:pPr>
              <w:snapToGrid w:val="0"/>
              <w:jc w:val="left"/>
              <w:rPr>
                <w:rFonts w:hAnsi="ＭＳ 明朝"/>
                <w:spacing w:val="11"/>
                <w:sz w:val="22"/>
                <w:szCs w:val="22"/>
              </w:rPr>
            </w:pPr>
            <w:r w:rsidRPr="00B77E94">
              <w:rPr>
                <w:rFonts w:hAnsi="ＭＳ 明朝" w:hint="eastAsia"/>
                <w:spacing w:val="11"/>
                <w:sz w:val="22"/>
                <w:szCs w:val="22"/>
              </w:rPr>
              <w:t>経費支出内容</w:t>
            </w:r>
          </w:p>
        </w:tc>
        <w:tc>
          <w:tcPr>
            <w:tcW w:w="2098" w:type="dxa"/>
            <w:shd w:val="clear" w:color="auto" w:fill="auto"/>
          </w:tcPr>
          <w:p w14:paraId="629B59C6" w14:textId="77777777" w:rsidR="002502B5" w:rsidRPr="00B77E94" w:rsidRDefault="002502B5" w:rsidP="00B77E94">
            <w:pPr>
              <w:snapToGrid w:val="0"/>
              <w:jc w:val="left"/>
              <w:rPr>
                <w:rFonts w:hAnsi="ＭＳ 明朝"/>
                <w:spacing w:val="11"/>
                <w:sz w:val="22"/>
                <w:szCs w:val="22"/>
              </w:rPr>
            </w:pPr>
            <w:r w:rsidRPr="00B77E94">
              <w:rPr>
                <w:rFonts w:hAnsi="ＭＳ 明朝" w:hint="eastAsia"/>
                <w:spacing w:val="11"/>
                <w:sz w:val="22"/>
                <w:szCs w:val="22"/>
              </w:rPr>
              <w:t>支払額</w:t>
            </w:r>
          </w:p>
          <w:p w14:paraId="5AF41489" w14:textId="15B4823A" w:rsidR="002502B5" w:rsidRPr="00B77E94" w:rsidRDefault="002502B5" w:rsidP="00B77E94">
            <w:pPr>
              <w:snapToGrid w:val="0"/>
              <w:jc w:val="left"/>
              <w:rPr>
                <w:rFonts w:hAnsi="ＭＳ 明朝"/>
                <w:spacing w:val="11"/>
                <w:sz w:val="22"/>
                <w:szCs w:val="22"/>
              </w:rPr>
            </w:pPr>
            <w:r w:rsidRPr="00B77E94">
              <w:rPr>
                <w:rFonts w:hAnsi="ＭＳ 明朝" w:hint="eastAsia"/>
                <w:spacing w:val="11"/>
                <w:sz w:val="22"/>
                <w:szCs w:val="22"/>
              </w:rPr>
              <w:t>（食費</w:t>
            </w:r>
            <w:r w:rsidR="00573581" w:rsidRPr="00B77E94">
              <w:rPr>
                <w:rFonts w:hAnsi="ＭＳ 明朝" w:hint="eastAsia"/>
                <w:spacing w:val="11"/>
                <w:sz w:val="22"/>
                <w:szCs w:val="22"/>
              </w:rPr>
              <w:t>を</w:t>
            </w:r>
            <w:r w:rsidRPr="00B77E94">
              <w:rPr>
                <w:rFonts w:hAnsi="ＭＳ 明朝" w:hint="eastAsia"/>
                <w:spacing w:val="11"/>
                <w:sz w:val="22"/>
                <w:szCs w:val="22"/>
              </w:rPr>
              <w:t>除く）</w:t>
            </w:r>
          </w:p>
        </w:tc>
      </w:tr>
      <w:tr w:rsidR="00B77E94" w14:paraId="31173CFA" w14:textId="77777777" w:rsidTr="00B77E94">
        <w:tc>
          <w:tcPr>
            <w:tcW w:w="1559" w:type="dxa"/>
            <w:shd w:val="clear" w:color="auto" w:fill="auto"/>
            <w:vAlign w:val="center"/>
          </w:tcPr>
          <w:p w14:paraId="73B03C3A" w14:textId="77777777" w:rsidR="002502B5" w:rsidRPr="00B77E94" w:rsidRDefault="002502B5"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4B038058" w14:textId="77777777" w:rsidR="002502B5" w:rsidRPr="00B77E94" w:rsidRDefault="002502B5" w:rsidP="00B77E94">
            <w:pPr>
              <w:snapToGrid w:val="0"/>
              <w:rPr>
                <w:rFonts w:hAnsi="ＭＳ 明朝"/>
                <w:spacing w:val="11"/>
                <w:sz w:val="22"/>
                <w:szCs w:val="22"/>
              </w:rPr>
            </w:pPr>
          </w:p>
        </w:tc>
        <w:tc>
          <w:tcPr>
            <w:tcW w:w="3048" w:type="dxa"/>
            <w:shd w:val="clear" w:color="auto" w:fill="auto"/>
            <w:vAlign w:val="center"/>
          </w:tcPr>
          <w:p w14:paraId="4D8F8C5A" w14:textId="77777777" w:rsidR="002502B5" w:rsidRPr="00B77E94" w:rsidRDefault="002502B5" w:rsidP="00B77E94">
            <w:pPr>
              <w:snapToGrid w:val="0"/>
              <w:rPr>
                <w:rFonts w:hAnsi="ＭＳ 明朝"/>
                <w:spacing w:val="11"/>
                <w:sz w:val="22"/>
                <w:szCs w:val="22"/>
              </w:rPr>
            </w:pPr>
          </w:p>
        </w:tc>
        <w:tc>
          <w:tcPr>
            <w:tcW w:w="2098" w:type="dxa"/>
            <w:shd w:val="clear" w:color="auto" w:fill="auto"/>
            <w:vAlign w:val="center"/>
          </w:tcPr>
          <w:p w14:paraId="17083649" w14:textId="77777777" w:rsidR="002502B5" w:rsidRPr="00B77E94" w:rsidRDefault="002502B5"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23C45FE0" w14:textId="77777777" w:rsidTr="00B77E94">
        <w:tc>
          <w:tcPr>
            <w:tcW w:w="1559" w:type="dxa"/>
            <w:shd w:val="clear" w:color="auto" w:fill="auto"/>
            <w:vAlign w:val="center"/>
          </w:tcPr>
          <w:p w14:paraId="638B0DF9" w14:textId="77777777" w:rsidR="002502B5" w:rsidRPr="00B77E94" w:rsidRDefault="002502B5"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68A3EA69" w14:textId="77777777" w:rsidR="002502B5" w:rsidRPr="00B77E94" w:rsidRDefault="002502B5" w:rsidP="00B77E94">
            <w:pPr>
              <w:snapToGrid w:val="0"/>
              <w:rPr>
                <w:rFonts w:hAnsi="ＭＳ 明朝"/>
                <w:spacing w:val="11"/>
                <w:sz w:val="22"/>
                <w:szCs w:val="22"/>
              </w:rPr>
            </w:pPr>
          </w:p>
        </w:tc>
        <w:tc>
          <w:tcPr>
            <w:tcW w:w="3048" w:type="dxa"/>
            <w:shd w:val="clear" w:color="auto" w:fill="auto"/>
            <w:vAlign w:val="center"/>
          </w:tcPr>
          <w:p w14:paraId="7B266B28" w14:textId="77777777" w:rsidR="002502B5" w:rsidRPr="00B77E94" w:rsidRDefault="002502B5" w:rsidP="00B77E94">
            <w:pPr>
              <w:snapToGrid w:val="0"/>
              <w:rPr>
                <w:rFonts w:hAnsi="ＭＳ 明朝"/>
                <w:spacing w:val="11"/>
                <w:sz w:val="22"/>
                <w:szCs w:val="22"/>
              </w:rPr>
            </w:pPr>
          </w:p>
        </w:tc>
        <w:tc>
          <w:tcPr>
            <w:tcW w:w="2098" w:type="dxa"/>
            <w:shd w:val="clear" w:color="auto" w:fill="auto"/>
            <w:vAlign w:val="center"/>
          </w:tcPr>
          <w:p w14:paraId="0BE9CF5A" w14:textId="77777777" w:rsidR="002502B5" w:rsidRPr="00B77E94" w:rsidRDefault="002502B5"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28DF70C0" w14:textId="77777777" w:rsidTr="00B77E94">
        <w:tc>
          <w:tcPr>
            <w:tcW w:w="1559" w:type="dxa"/>
            <w:shd w:val="clear" w:color="auto" w:fill="auto"/>
            <w:vAlign w:val="center"/>
          </w:tcPr>
          <w:p w14:paraId="3F9EE659" w14:textId="77777777" w:rsidR="002502B5" w:rsidRPr="00B77E94" w:rsidRDefault="002502B5"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4DF7B33B" w14:textId="77777777" w:rsidR="002502B5" w:rsidRPr="00B77E94" w:rsidRDefault="002502B5" w:rsidP="00B77E94">
            <w:pPr>
              <w:snapToGrid w:val="0"/>
              <w:rPr>
                <w:rFonts w:hAnsi="ＭＳ 明朝"/>
                <w:spacing w:val="11"/>
                <w:sz w:val="22"/>
                <w:szCs w:val="22"/>
              </w:rPr>
            </w:pPr>
          </w:p>
        </w:tc>
        <w:tc>
          <w:tcPr>
            <w:tcW w:w="3048" w:type="dxa"/>
            <w:shd w:val="clear" w:color="auto" w:fill="auto"/>
            <w:vAlign w:val="center"/>
          </w:tcPr>
          <w:p w14:paraId="4F6AF562" w14:textId="77777777" w:rsidR="002502B5" w:rsidRPr="00B77E94" w:rsidRDefault="002502B5" w:rsidP="00B77E94">
            <w:pPr>
              <w:snapToGrid w:val="0"/>
              <w:rPr>
                <w:rFonts w:hAnsi="ＭＳ 明朝"/>
                <w:spacing w:val="11"/>
                <w:sz w:val="22"/>
                <w:szCs w:val="22"/>
              </w:rPr>
            </w:pPr>
          </w:p>
        </w:tc>
        <w:tc>
          <w:tcPr>
            <w:tcW w:w="2098" w:type="dxa"/>
            <w:shd w:val="clear" w:color="auto" w:fill="auto"/>
            <w:vAlign w:val="center"/>
          </w:tcPr>
          <w:p w14:paraId="555494DB" w14:textId="77777777" w:rsidR="002502B5" w:rsidRPr="00B77E94" w:rsidRDefault="002502B5"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039B4BFE" w14:textId="77777777" w:rsidTr="00B77E94">
        <w:tc>
          <w:tcPr>
            <w:tcW w:w="1559" w:type="dxa"/>
            <w:shd w:val="clear" w:color="auto" w:fill="auto"/>
            <w:vAlign w:val="center"/>
          </w:tcPr>
          <w:p w14:paraId="1EF52B67" w14:textId="77777777" w:rsidR="002502B5" w:rsidRPr="00B77E94" w:rsidRDefault="002502B5"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3E8EC3FE" w14:textId="77777777" w:rsidR="002502B5" w:rsidRPr="00B77E94" w:rsidRDefault="002502B5" w:rsidP="00B77E94">
            <w:pPr>
              <w:snapToGrid w:val="0"/>
              <w:rPr>
                <w:rFonts w:hAnsi="ＭＳ 明朝"/>
                <w:spacing w:val="11"/>
                <w:sz w:val="22"/>
                <w:szCs w:val="22"/>
              </w:rPr>
            </w:pPr>
          </w:p>
        </w:tc>
        <w:tc>
          <w:tcPr>
            <w:tcW w:w="3048" w:type="dxa"/>
            <w:shd w:val="clear" w:color="auto" w:fill="auto"/>
            <w:vAlign w:val="center"/>
          </w:tcPr>
          <w:p w14:paraId="0B9F6F9E" w14:textId="77777777" w:rsidR="002502B5" w:rsidRPr="00B77E94" w:rsidRDefault="002502B5" w:rsidP="00B77E94">
            <w:pPr>
              <w:snapToGrid w:val="0"/>
              <w:rPr>
                <w:rFonts w:hAnsi="ＭＳ 明朝"/>
                <w:spacing w:val="11"/>
                <w:sz w:val="22"/>
                <w:szCs w:val="22"/>
              </w:rPr>
            </w:pPr>
          </w:p>
        </w:tc>
        <w:tc>
          <w:tcPr>
            <w:tcW w:w="2098" w:type="dxa"/>
            <w:shd w:val="clear" w:color="auto" w:fill="auto"/>
            <w:vAlign w:val="center"/>
          </w:tcPr>
          <w:p w14:paraId="7E89B2BF" w14:textId="77777777" w:rsidR="002502B5" w:rsidRPr="00B77E94" w:rsidRDefault="002502B5"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61183A23" w14:textId="77777777" w:rsidTr="00B77E94">
        <w:tc>
          <w:tcPr>
            <w:tcW w:w="1559" w:type="dxa"/>
            <w:shd w:val="clear" w:color="auto" w:fill="auto"/>
            <w:vAlign w:val="center"/>
          </w:tcPr>
          <w:p w14:paraId="77BEF376" w14:textId="77777777" w:rsidR="002502B5" w:rsidRPr="00B77E94" w:rsidRDefault="002502B5"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738EEBCD" w14:textId="77777777" w:rsidR="002502B5" w:rsidRPr="00B77E94" w:rsidRDefault="002502B5" w:rsidP="00B77E94">
            <w:pPr>
              <w:snapToGrid w:val="0"/>
              <w:rPr>
                <w:rFonts w:hAnsi="ＭＳ 明朝"/>
                <w:spacing w:val="11"/>
                <w:sz w:val="22"/>
                <w:szCs w:val="22"/>
              </w:rPr>
            </w:pPr>
          </w:p>
        </w:tc>
        <w:tc>
          <w:tcPr>
            <w:tcW w:w="3048" w:type="dxa"/>
            <w:shd w:val="clear" w:color="auto" w:fill="auto"/>
            <w:vAlign w:val="center"/>
          </w:tcPr>
          <w:p w14:paraId="0A841FCE" w14:textId="77777777" w:rsidR="002502B5" w:rsidRPr="00B77E94" w:rsidRDefault="002502B5" w:rsidP="00B77E94">
            <w:pPr>
              <w:snapToGrid w:val="0"/>
              <w:rPr>
                <w:rFonts w:hAnsi="ＭＳ 明朝"/>
                <w:spacing w:val="11"/>
                <w:sz w:val="22"/>
                <w:szCs w:val="22"/>
              </w:rPr>
            </w:pPr>
          </w:p>
        </w:tc>
        <w:tc>
          <w:tcPr>
            <w:tcW w:w="2098" w:type="dxa"/>
            <w:shd w:val="clear" w:color="auto" w:fill="auto"/>
            <w:vAlign w:val="center"/>
          </w:tcPr>
          <w:p w14:paraId="09C4E1D4" w14:textId="77777777" w:rsidR="002502B5" w:rsidRPr="00B77E94" w:rsidRDefault="002502B5"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57753B25" w14:textId="77777777" w:rsidTr="00B77E94">
        <w:tc>
          <w:tcPr>
            <w:tcW w:w="1559" w:type="dxa"/>
            <w:tcBorders>
              <w:bottom w:val="double" w:sz="4" w:space="0" w:color="auto"/>
            </w:tcBorders>
            <w:shd w:val="clear" w:color="auto" w:fill="auto"/>
            <w:vAlign w:val="center"/>
          </w:tcPr>
          <w:p w14:paraId="797B2C6D" w14:textId="77777777" w:rsidR="002502B5" w:rsidRPr="00B77E94" w:rsidRDefault="002502B5"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tcBorders>
              <w:bottom w:val="double" w:sz="4" w:space="0" w:color="auto"/>
            </w:tcBorders>
            <w:shd w:val="clear" w:color="auto" w:fill="auto"/>
          </w:tcPr>
          <w:p w14:paraId="05643807" w14:textId="77777777" w:rsidR="002502B5" w:rsidRPr="00B77E94" w:rsidRDefault="002502B5" w:rsidP="00B77E94">
            <w:pPr>
              <w:snapToGrid w:val="0"/>
              <w:rPr>
                <w:rFonts w:hAnsi="ＭＳ 明朝"/>
                <w:spacing w:val="11"/>
                <w:sz w:val="22"/>
                <w:szCs w:val="22"/>
              </w:rPr>
            </w:pPr>
          </w:p>
        </w:tc>
        <w:tc>
          <w:tcPr>
            <w:tcW w:w="3048" w:type="dxa"/>
            <w:tcBorders>
              <w:bottom w:val="double" w:sz="4" w:space="0" w:color="auto"/>
            </w:tcBorders>
            <w:shd w:val="clear" w:color="auto" w:fill="auto"/>
            <w:vAlign w:val="center"/>
          </w:tcPr>
          <w:p w14:paraId="7C54B54F" w14:textId="77777777" w:rsidR="002502B5" w:rsidRPr="00B77E94" w:rsidRDefault="002502B5" w:rsidP="00B77E94">
            <w:pPr>
              <w:snapToGrid w:val="0"/>
              <w:rPr>
                <w:rFonts w:hAnsi="ＭＳ 明朝"/>
                <w:spacing w:val="11"/>
                <w:sz w:val="22"/>
                <w:szCs w:val="22"/>
              </w:rPr>
            </w:pPr>
          </w:p>
        </w:tc>
        <w:tc>
          <w:tcPr>
            <w:tcW w:w="2098" w:type="dxa"/>
            <w:tcBorders>
              <w:bottom w:val="double" w:sz="4" w:space="0" w:color="auto"/>
            </w:tcBorders>
            <w:shd w:val="clear" w:color="auto" w:fill="auto"/>
            <w:vAlign w:val="center"/>
          </w:tcPr>
          <w:p w14:paraId="58BCA0E4" w14:textId="77777777" w:rsidR="002502B5" w:rsidRPr="00B77E94" w:rsidRDefault="002502B5"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7136BB47" w14:textId="77777777" w:rsidTr="00B77E94">
        <w:tc>
          <w:tcPr>
            <w:tcW w:w="1559" w:type="dxa"/>
            <w:tcBorders>
              <w:top w:val="double" w:sz="4" w:space="0" w:color="auto"/>
            </w:tcBorders>
            <w:shd w:val="clear" w:color="auto" w:fill="auto"/>
            <w:vAlign w:val="center"/>
          </w:tcPr>
          <w:p w14:paraId="476ADEFF" w14:textId="356F1C54" w:rsidR="002502B5" w:rsidRPr="00B77E94" w:rsidRDefault="002502B5" w:rsidP="00B77E94">
            <w:pPr>
              <w:snapToGrid w:val="0"/>
              <w:jc w:val="right"/>
              <w:rPr>
                <w:rFonts w:hAnsi="ＭＳ 明朝"/>
                <w:spacing w:val="11"/>
                <w:sz w:val="22"/>
                <w:szCs w:val="22"/>
              </w:rPr>
            </w:pPr>
            <w:r w:rsidRPr="00B77E94">
              <w:rPr>
                <w:rFonts w:hAnsi="ＭＳ 明朝" w:hint="eastAsia"/>
                <w:spacing w:val="11"/>
                <w:sz w:val="22"/>
                <w:szCs w:val="22"/>
              </w:rPr>
              <w:t>小計（</w:t>
            </w:r>
            <w:r w:rsidR="00FB3344" w:rsidRPr="00B77E94">
              <w:rPr>
                <w:rFonts w:hAnsi="ＭＳ 明朝" w:hint="eastAsia"/>
                <w:spacing w:val="11"/>
                <w:sz w:val="22"/>
                <w:szCs w:val="22"/>
              </w:rPr>
              <w:t>⑥</w:t>
            </w:r>
            <w:r w:rsidRPr="00B77E94">
              <w:rPr>
                <w:rFonts w:hAnsi="ＭＳ 明朝" w:hint="eastAsia"/>
                <w:spacing w:val="11"/>
                <w:sz w:val="22"/>
                <w:szCs w:val="22"/>
              </w:rPr>
              <w:t>）</w:t>
            </w:r>
          </w:p>
        </w:tc>
        <w:tc>
          <w:tcPr>
            <w:tcW w:w="2552" w:type="dxa"/>
            <w:tcBorders>
              <w:top w:val="double" w:sz="4" w:space="0" w:color="auto"/>
            </w:tcBorders>
            <w:shd w:val="clear" w:color="auto" w:fill="auto"/>
          </w:tcPr>
          <w:p w14:paraId="69F9AD55" w14:textId="77777777" w:rsidR="002502B5" w:rsidRPr="00B77E94" w:rsidRDefault="002502B5"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3048" w:type="dxa"/>
            <w:tcBorders>
              <w:top w:val="double" w:sz="4" w:space="0" w:color="auto"/>
            </w:tcBorders>
            <w:shd w:val="clear" w:color="auto" w:fill="auto"/>
            <w:vAlign w:val="center"/>
          </w:tcPr>
          <w:p w14:paraId="60146E00" w14:textId="39505541" w:rsidR="002502B5" w:rsidRPr="00B77E94" w:rsidRDefault="002502B5"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98" w:type="dxa"/>
            <w:tcBorders>
              <w:top w:val="double" w:sz="4" w:space="0" w:color="auto"/>
            </w:tcBorders>
            <w:shd w:val="clear" w:color="auto" w:fill="auto"/>
            <w:vAlign w:val="center"/>
          </w:tcPr>
          <w:p w14:paraId="0ACCE340" w14:textId="77777777" w:rsidR="002502B5" w:rsidRPr="00B77E94" w:rsidRDefault="002502B5"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5BBB995D" w14:textId="77777777" w:rsidR="00A87E26" w:rsidRDefault="00A87E26" w:rsidP="00A87E26">
      <w:pPr>
        <w:snapToGrid w:val="0"/>
        <w:ind w:firstLineChars="100" w:firstLine="242"/>
        <w:jc w:val="left"/>
        <w:rPr>
          <w:rFonts w:hAnsi="ＭＳ 明朝"/>
          <w:spacing w:val="11"/>
          <w:sz w:val="22"/>
          <w:szCs w:val="22"/>
        </w:rPr>
      </w:pPr>
      <w:r>
        <w:rPr>
          <w:rFonts w:hAnsi="ＭＳ 明朝" w:hint="eastAsia"/>
          <w:spacing w:val="11"/>
          <w:sz w:val="22"/>
          <w:szCs w:val="22"/>
        </w:rPr>
        <w:t>※記載欄が不足する場合は、適宜追加してください。</w:t>
      </w:r>
    </w:p>
    <w:p w14:paraId="5E31081C" w14:textId="77777777" w:rsidR="00BE1845" w:rsidRPr="00A87E26" w:rsidRDefault="00BE1845" w:rsidP="006D5A1A">
      <w:pPr>
        <w:snapToGrid w:val="0"/>
        <w:jc w:val="left"/>
        <w:rPr>
          <w:rFonts w:hAnsi="ＭＳ 明朝"/>
          <w:spacing w:val="11"/>
          <w:sz w:val="22"/>
          <w:szCs w:val="22"/>
        </w:rPr>
      </w:pPr>
    </w:p>
    <w:p w14:paraId="775DB5F1" w14:textId="27BC5538" w:rsidR="007F31DF" w:rsidRDefault="0031462B" w:rsidP="006D5A1A">
      <w:pPr>
        <w:snapToGrid w:val="0"/>
        <w:jc w:val="left"/>
        <w:rPr>
          <w:rFonts w:hAnsi="ＭＳ 明朝"/>
          <w:spacing w:val="11"/>
          <w:sz w:val="22"/>
          <w:szCs w:val="22"/>
        </w:rPr>
      </w:pPr>
      <w:r>
        <w:rPr>
          <w:rFonts w:hAnsi="ＭＳ 明朝" w:hint="eastAsia"/>
          <w:spacing w:val="11"/>
          <w:sz w:val="22"/>
          <w:szCs w:val="22"/>
        </w:rPr>
        <w:t>（７）</w:t>
      </w:r>
      <w:r w:rsidR="001B3E39">
        <w:rPr>
          <w:rFonts w:hAnsi="ＭＳ 明朝" w:hint="eastAsia"/>
          <w:spacing w:val="11"/>
          <w:sz w:val="22"/>
          <w:szCs w:val="22"/>
        </w:rPr>
        <w:t>合計</w:t>
      </w:r>
      <w:r w:rsidR="000E53AB">
        <w:rPr>
          <w:rFonts w:hAnsi="ＭＳ 明朝" w:hint="eastAsia"/>
          <w:spacing w:val="11"/>
          <w:sz w:val="22"/>
          <w:szCs w:val="22"/>
        </w:rPr>
        <w:t>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415"/>
      </w:tblGrid>
      <w:tr w:rsidR="00C11E34" w14:paraId="113B2D6E" w14:textId="77777777" w:rsidTr="00B77E94">
        <w:trPr>
          <w:trHeight w:val="397"/>
        </w:trPr>
        <w:tc>
          <w:tcPr>
            <w:tcW w:w="6804" w:type="dxa"/>
            <w:shd w:val="clear" w:color="auto" w:fill="auto"/>
            <w:vAlign w:val="center"/>
          </w:tcPr>
          <w:p w14:paraId="1670ED56" w14:textId="7ACDE831" w:rsidR="00C11E34" w:rsidRPr="00B77E94" w:rsidRDefault="001C65F3" w:rsidP="00B77E94">
            <w:pPr>
              <w:snapToGrid w:val="0"/>
              <w:rPr>
                <w:rFonts w:hAnsi="ＭＳ 明朝"/>
                <w:spacing w:val="11"/>
                <w:sz w:val="22"/>
                <w:szCs w:val="22"/>
              </w:rPr>
            </w:pPr>
            <w:r w:rsidRPr="00B77E94">
              <w:rPr>
                <w:rFonts w:hAnsi="ＭＳ 明朝" w:hint="eastAsia"/>
                <w:spacing w:val="11"/>
                <w:sz w:val="22"/>
                <w:szCs w:val="22"/>
              </w:rPr>
              <w:t>①</w:t>
            </w:r>
            <w:r w:rsidR="00C11E34" w:rsidRPr="00B77E94">
              <w:rPr>
                <w:rFonts w:hAnsi="ＭＳ 明朝" w:hint="eastAsia"/>
                <w:spacing w:val="11"/>
                <w:sz w:val="22"/>
                <w:szCs w:val="22"/>
              </w:rPr>
              <w:t>渡航費</w:t>
            </w:r>
          </w:p>
        </w:tc>
        <w:tc>
          <w:tcPr>
            <w:tcW w:w="2415" w:type="dxa"/>
            <w:shd w:val="clear" w:color="auto" w:fill="auto"/>
            <w:vAlign w:val="center"/>
          </w:tcPr>
          <w:p w14:paraId="054DB591" w14:textId="283B5532" w:rsidR="00C11E34" w:rsidRPr="00B77E94" w:rsidRDefault="001C65F3"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C11E34" w14:paraId="4E756AB3" w14:textId="77777777" w:rsidTr="00B77E94">
        <w:trPr>
          <w:trHeight w:val="397"/>
        </w:trPr>
        <w:tc>
          <w:tcPr>
            <w:tcW w:w="6804" w:type="dxa"/>
            <w:shd w:val="clear" w:color="auto" w:fill="auto"/>
            <w:vAlign w:val="center"/>
          </w:tcPr>
          <w:p w14:paraId="264A9FD1" w14:textId="14237DCE" w:rsidR="00C11E34" w:rsidRPr="00B77E94" w:rsidRDefault="001C65F3" w:rsidP="00B77E94">
            <w:pPr>
              <w:snapToGrid w:val="0"/>
              <w:rPr>
                <w:rFonts w:hAnsi="ＭＳ 明朝"/>
                <w:spacing w:val="11"/>
                <w:sz w:val="22"/>
                <w:szCs w:val="22"/>
              </w:rPr>
            </w:pPr>
            <w:r w:rsidRPr="00B77E94">
              <w:rPr>
                <w:rFonts w:hAnsi="ＭＳ 明朝" w:hint="eastAsia"/>
                <w:spacing w:val="11"/>
                <w:sz w:val="22"/>
                <w:szCs w:val="22"/>
              </w:rPr>
              <w:t>②</w:t>
            </w:r>
            <w:r w:rsidR="00B160EA" w:rsidRPr="00B77E94">
              <w:rPr>
                <w:rFonts w:hAnsi="ＭＳ 明朝" w:hint="eastAsia"/>
                <w:spacing w:val="11"/>
                <w:sz w:val="22"/>
                <w:szCs w:val="22"/>
              </w:rPr>
              <w:t>国内交通費</w:t>
            </w:r>
          </w:p>
        </w:tc>
        <w:tc>
          <w:tcPr>
            <w:tcW w:w="2415" w:type="dxa"/>
            <w:shd w:val="clear" w:color="auto" w:fill="auto"/>
            <w:vAlign w:val="center"/>
          </w:tcPr>
          <w:p w14:paraId="17E1DA03" w14:textId="389B6B9D" w:rsidR="00C11E34" w:rsidRPr="00B77E94" w:rsidRDefault="001C65F3"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C11E34" w14:paraId="75500F80" w14:textId="77777777" w:rsidTr="00B77E94">
        <w:trPr>
          <w:trHeight w:val="397"/>
        </w:trPr>
        <w:tc>
          <w:tcPr>
            <w:tcW w:w="6804" w:type="dxa"/>
            <w:shd w:val="clear" w:color="auto" w:fill="auto"/>
            <w:vAlign w:val="center"/>
          </w:tcPr>
          <w:p w14:paraId="098B250E" w14:textId="179382FF" w:rsidR="00C11E34" w:rsidRPr="00B77E94" w:rsidRDefault="001C65F3" w:rsidP="00B77E94">
            <w:pPr>
              <w:snapToGrid w:val="0"/>
              <w:rPr>
                <w:rFonts w:hAnsi="ＭＳ 明朝"/>
                <w:spacing w:val="11"/>
                <w:sz w:val="22"/>
                <w:szCs w:val="22"/>
              </w:rPr>
            </w:pPr>
            <w:r w:rsidRPr="00B77E94">
              <w:rPr>
                <w:rFonts w:hAnsi="ＭＳ 明朝" w:hint="eastAsia"/>
                <w:spacing w:val="11"/>
                <w:sz w:val="22"/>
                <w:szCs w:val="22"/>
              </w:rPr>
              <w:t>③</w:t>
            </w:r>
            <w:r w:rsidR="00B160EA" w:rsidRPr="00B77E94">
              <w:rPr>
                <w:rFonts w:hAnsi="ＭＳ 明朝" w:hint="eastAsia"/>
                <w:spacing w:val="11"/>
                <w:sz w:val="22"/>
                <w:szCs w:val="22"/>
              </w:rPr>
              <w:t>宿泊費</w:t>
            </w:r>
          </w:p>
        </w:tc>
        <w:tc>
          <w:tcPr>
            <w:tcW w:w="2415" w:type="dxa"/>
            <w:shd w:val="clear" w:color="auto" w:fill="auto"/>
            <w:vAlign w:val="center"/>
          </w:tcPr>
          <w:p w14:paraId="3A193D43" w14:textId="70949A75" w:rsidR="00C11E34" w:rsidRPr="00B77E94" w:rsidRDefault="001C65F3"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C11E34" w14:paraId="163403A8" w14:textId="77777777" w:rsidTr="00B77E94">
        <w:trPr>
          <w:trHeight w:val="397"/>
        </w:trPr>
        <w:tc>
          <w:tcPr>
            <w:tcW w:w="6804" w:type="dxa"/>
            <w:shd w:val="clear" w:color="auto" w:fill="auto"/>
            <w:vAlign w:val="center"/>
          </w:tcPr>
          <w:p w14:paraId="1B6F8B60" w14:textId="0D9DAE99" w:rsidR="00C11E34" w:rsidRPr="00B77E94" w:rsidRDefault="001C65F3" w:rsidP="00B77E94">
            <w:pPr>
              <w:snapToGrid w:val="0"/>
              <w:rPr>
                <w:rFonts w:hAnsi="ＭＳ 明朝"/>
                <w:spacing w:val="11"/>
                <w:sz w:val="22"/>
                <w:szCs w:val="22"/>
              </w:rPr>
            </w:pPr>
            <w:r w:rsidRPr="00B77E94">
              <w:rPr>
                <w:rFonts w:hAnsi="ＭＳ 明朝" w:hint="eastAsia"/>
                <w:spacing w:val="11"/>
                <w:sz w:val="22"/>
                <w:szCs w:val="22"/>
              </w:rPr>
              <w:t>④</w:t>
            </w:r>
            <w:r w:rsidR="00B160EA" w:rsidRPr="00B77E94">
              <w:rPr>
                <w:rFonts w:hAnsi="ＭＳ 明朝" w:hint="eastAsia"/>
                <w:spacing w:val="11"/>
                <w:sz w:val="22"/>
                <w:szCs w:val="22"/>
              </w:rPr>
              <w:t>住居費</w:t>
            </w:r>
          </w:p>
        </w:tc>
        <w:tc>
          <w:tcPr>
            <w:tcW w:w="2415" w:type="dxa"/>
            <w:shd w:val="clear" w:color="auto" w:fill="auto"/>
            <w:vAlign w:val="center"/>
          </w:tcPr>
          <w:p w14:paraId="2142AEAE" w14:textId="493A9CE2" w:rsidR="00C11E34" w:rsidRPr="00B77E94" w:rsidRDefault="001C65F3"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C11E34" w14:paraId="1A63CDE6" w14:textId="77777777" w:rsidTr="00B77E94">
        <w:trPr>
          <w:trHeight w:val="397"/>
        </w:trPr>
        <w:tc>
          <w:tcPr>
            <w:tcW w:w="6804" w:type="dxa"/>
            <w:tcBorders>
              <w:bottom w:val="single" w:sz="4" w:space="0" w:color="auto"/>
            </w:tcBorders>
            <w:shd w:val="clear" w:color="auto" w:fill="auto"/>
            <w:vAlign w:val="center"/>
          </w:tcPr>
          <w:p w14:paraId="647D1195" w14:textId="59E94C4B" w:rsidR="00EC2E0F" w:rsidRPr="00B77E94" w:rsidRDefault="001C65F3" w:rsidP="00B77E94">
            <w:pPr>
              <w:snapToGrid w:val="0"/>
              <w:rPr>
                <w:rFonts w:hAnsi="ＭＳ 明朝"/>
                <w:spacing w:val="11"/>
                <w:sz w:val="22"/>
                <w:szCs w:val="22"/>
              </w:rPr>
            </w:pPr>
            <w:r w:rsidRPr="00B77E94">
              <w:rPr>
                <w:rFonts w:hAnsi="ＭＳ 明朝" w:hint="eastAsia"/>
                <w:spacing w:val="11"/>
                <w:sz w:val="22"/>
                <w:szCs w:val="22"/>
              </w:rPr>
              <w:t>⑤</w:t>
            </w:r>
            <w:r w:rsidR="00EC2E0F" w:rsidRPr="00B77E94">
              <w:rPr>
                <w:rFonts w:hAnsi="ＭＳ 明朝" w:hint="eastAsia"/>
                <w:spacing w:val="11"/>
                <w:sz w:val="22"/>
                <w:szCs w:val="22"/>
              </w:rPr>
              <w:t>家具・家電等レンタル費</w:t>
            </w:r>
          </w:p>
        </w:tc>
        <w:tc>
          <w:tcPr>
            <w:tcW w:w="2415" w:type="dxa"/>
            <w:tcBorders>
              <w:bottom w:val="single" w:sz="4" w:space="0" w:color="auto"/>
            </w:tcBorders>
            <w:shd w:val="clear" w:color="auto" w:fill="auto"/>
            <w:vAlign w:val="center"/>
          </w:tcPr>
          <w:p w14:paraId="2D185AE5" w14:textId="227250B2" w:rsidR="00C11E34" w:rsidRPr="00B77E94" w:rsidRDefault="001C65F3"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C11E34" w14:paraId="522F83CD" w14:textId="77777777" w:rsidTr="00B77E94">
        <w:trPr>
          <w:trHeight w:val="397"/>
        </w:trPr>
        <w:tc>
          <w:tcPr>
            <w:tcW w:w="6804" w:type="dxa"/>
            <w:tcBorders>
              <w:bottom w:val="double" w:sz="4" w:space="0" w:color="auto"/>
            </w:tcBorders>
            <w:shd w:val="clear" w:color="auto" w:fill="auto"/>
            <w:vAlign w:val="center"/>
          </w:tcPr>
          <w:p w14:paraId="01DEA7B5" w14:textId="0D45E145" w:rsidR="00C11E34" w:rsidRPr="00B77E94" w:rsidRDefault="001C65F3" w:rsidP="00B77E94">
            <w:pPr>
              <w:snapToGrid w:val="0"/>
              <w:rPr>
                <w:rFonts w:hAnsi="ＭＳ 明朝"/>
                <w:spacing w:val="11"/>
                <w:sz w:val="22"/>
                <w:szCs w:val="22"/>
              </w:rPr>
            </w:pPr>
            <w:r w:rsidRPr="00B77E94">
              <w:rPr>
                <w:rFonts w:hAnsi="ＭＳ 明朝" w:hint="eastAsia"/>
                <w:spacing w:val="11"/>
                <w:sz w:val="22"/>
                <w:szCs w:val="22"/>
              </w:rPr>
              <w:t>⑥</w:t>
            </w:r>
            <w:r w:rsidR="00EC2E0F" w:rsidRPr="00B77E94">
              <w:rPr>
                <w:rFonts w:hAnsi="ＭＳ 明朝" w:hint="eastAsia"/>
                <w:spacing w:val="11"/>
                <w:sz w:val="22"/>
                <w:szCs w:val="22"/>
              </w:rPr>
              <w:t>交際費</w:t>
            </w:r>
          </w:p>
        </w:tc>
        <w:tc>
          <w:tcPr>
            <w:tcW w:w="2415" w:type="dxa"/>
            <w:tcBorders>
              <w:bottom w:val="double" w:sz="4" w:space="0" w:color="auto"/>
            </w:tcBorders>
            <w:shd w:val="clear" w:color="auto" w:fill="auto"/>
            <w:vAlign w:val="center"/>
          </w:tcPr>
          <w:p w14:paraId="55D4723D" w14:textId="4F6BC2A2" w:rsidR="00C11E34" w:rsidRPr="00B77E94" w:rsidRDefault="001C65F3"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C11E34" w14:paraId="38637B43" w14:textId="77777777" w:rsidTr="00B77E94">
        <w:trPr>
          <w:trHeight w:val="567"/>
        </w:trPr>
        <w:tc>
          <w:tcPr>
            <w:tcW w:w="6804" w:type="dxa"/>
            <w:tcBorders>
              <w:top w:val="double" w:sz="4" w:space="0" w:color="auto"/>
              <w:bottom w:val="single" w:sz="4" w:space="0" w:color="auto"/>
            </w:tcBorders>
            <w:shd w:val="clear" w:color="auto" w:fill="auto"/>
            <w:vAlign w:val="center"/>
          </w:tcPr>
          <w:p w14:paraId="03E020B3" w14:textId="236F57BE" w:rsidR="00C11E34" w:rsidRPr="00B77E94" w:rsidRDefault="001C65F3" w:rsidP="00B77E94">
            <w:pPr>
              <w:snapToGrid w:val="0"/>
              <w:jc w:val="left"/>
              <w:rPr>
                <w:rFonts w:hAnsi="ＭＳ 明朝"/>
                <w:b/>
                <w:bCs/>
                <w:spacing w:val="11"/>
                <w:sz w:val="22"/>
                <w:szCs w:val="22"/>
              </w:rPr>
            </w:pPr>
            <w:r w:rsidRPr="00B77E94">
              <w:rPr>
                <w:rFonts w:hAnsi="ＭＳ 明朝" w:hint="eastAsia"/>
                <w:b/>
                <w:bCs/>
                <w:spacing w:val="11"/>
                <w:sz w:val="22"/>
                <w:szCs w:val="22"/>
              </w:rPr>
              <w:t>⑦</w:t>
            </w:r>
            <w:r w:rsidR="00EC2E0F" w:rsidRPr="00B77E94">
              <w:rPr>
                <w:rFonts w:hAnsi="ＭＳ 明朝" w:hint="eastAsia"/>
                <w:b/>
                <w:bCs/>
                <w:spacing w:val="11"/>
                <w:sz w:val="22"/>
                <w:szCs w:val="22"/>
              </w:rPr>
              <w:t>合計</w:t>
            </w:r>
            <w:r w:rsidR="001B2813" w:rsidRPr="00B77E94">
              <w:rPr>
                <w:rFonts w:hAnsi="ＭＳ 明朝" w:hint="eastAsia"/>
                <w:b/>
                <w:bCs/>
                <w:spacing w:val="11"/>
                <w:sz w:val="22"/>
                <w:szCs w:val="22"/>
              </w:rPr>
              <w:t>（①＋②＋③＋④＋⑤＋</w:t>
            </w:r>
            <w:r w:rsidRPr="00B77E94">
              <w:rPr>
                <w:rFonts w:hAnsi="ＭＳ 明朝" w:hint="eastAsia"/>
                <w:b/>
                <w:bCs/>
                <w:spacing w:val="11"/>
                <w:sz w:val="22"/>
                <w:szCs w:val="22"/>
              </w:rPr>
              <w:t>⑥）</w:t>
            </w:r>
            <w:r w:rsidR="00224E43" w:rsidRPr="00B77E94">
              <w:rPr>
                <w:rFonts w:hAnsi="ＭＳ 明朝" w:hint="eastAsia"/>
                <w:b/>
                <w:bCs/>
                <w:spacing w:val="11"/>
                <w:sz w:val="22"/>
                <w:szCs w:val="22"/>
              </w:rPr>
              <w:t>(補助対象経費</w:t>
            </w:r>
            <w:r w:rsidR="00224E43" w:rsidRPr="00B77E94">
              <w:rPr>
                <w:rFonts w:hAnsi="ＭＳ 明朝"/>
                <w:b/>
                <w:bCs/>
                <w:spacing w:val="11"/>
                <w:sz w:val="22"/>
                <w:szCs w:val="22"/>
              </w:rPr>
              <w:t>)</w:t>
            </w:r>
          </w:p>
        </w:tc>
        <w:tc>
          <w:tcPr>
            <w:tcW w:w="2415" w:type="dxa"/>
            <w:tcBorders>
              <w:top w:val="double" w:sz="4" w:space="0" w:color="auto"/>
              <w:bottom w:val="single" w:sz="4" w:space="0" w:color="auto"/>
            </w:tcBorders>
            <w:shd w:val="clear" w:color="auto" w:fill="auto"/>
            <w:vAlign w:val="center"/>
          </w:tcPr>
          <w:p w14:paraId="4853229B" w14:textId="0CC96234" w:rsidR="00C11E34" w:rsidRPr="00B77E94" w:rsidRDefault="001C65F3" w:rsidP="00B77E94">
            <w:pPr>
              <w:snapToGrid w:val="0"/>
              <w:jc w:val="right"/>
              <w:rPr>
                <w:rFonts w:hAnsi="ＭＳ 明朝"/>
                <w:b/>
                <w:bCs/>
                <w:spacing w:val="11"/>
                <w:sz w:val="22"/>
                <w:szCs w:val="22"/>
              </w:rPr>
            </w:pPr>
            <w:r w:rsidRPr="00B77E94">
              <w:rPr>
                <w:rFonts w:hAnsi="ＭＳ 明朝" w:hint="eastAsia"/>
                <w:b/>
                <w:bCs/>
                <w:spacing w:val="11"/>
                <w:sz w:val="22"/>
                <w:szCs w:val="22"/>
              </w:rPr>
              <w:t>円</w:t>
            </w:r>
          </w:p>
        </w:tc>
      </w:tr>
    </w:tbl>
    <w:p w14:paraId="4DEEB0B4" w14:textId="2FEEBB77" w:rsidR="00A87890" w:rsidRDefault="00553BB7" w:rsidP="006D5A1A">
      <w:pPr>
        <w:snapToGrid w:val="0"/>
        <w:jc w:val="left"/>
        <w:rPr>
          <w:rFonts w:hAnsi="ＭＳ 明朝"/>
          <w:spacing w:val="11"/>
          <w:sz w:val="22"/>
          <w:szCs w:val="22"/>
        </w:rPr>
      </w:pPr>
      <w:r>
        <w:rPr>
          <w:rFonts w:hAnsi="ＭＳ 明朝" w:hint="eastAsia"/>
          <w:spacing w:val="11"/>
          <w:sz w:val="22"/>
          <w:szCs w:val="22"/>
        </w:rPr>
        <w:t xml:space="preserve">　※</w:t>
      </w:r>
      <w:r w:rsidR="00A00A52">
        <w:rPr>
          <w:rFonts w:hAnsi="ＭＳ 明朝" w:hint="eastAsia"/>
          <w:spacing w:val="11"/>
          <w:sz w:val="22"/>
          <w:szCs w:val="22"/>
        </w:rPr>
        <w:t>交付申請額は</w:t>
      </w:r>
      <w:r w:rsidR="000A5697">
        <w:rPr>
          <w:rFonts w:hAnsi="ＭＳ 明朝" w:hint="eastAsia"/>
          <w:spacing w:val="11"/>
          <w:sz w:val="22"/>
          <w:szCs w:val="22"/>
        </w:rPr>
        <w:t>⑦</w:t>
      </w:r>
      <w:r w:rsidR="00A00A52">
        <w:rPr>
          <w:rFonts w:hAnsi="ＭＳ 明朝" w:hint="eastAsia"/>
          <w:spacing w:val="11"/>
          <w:sz w:val="22"/>
          <w:szCs w:val="22"/>
        </w:rPr>
        <w:t>×1</w:t>
      </w:r>
      <w:r w:rsidR="00A00A52">
        <w:rPr>
          <w:rFonts w:hAnsi="ＭＳ 明朝"/>
          <w:spacing w:val="11"/>
          <w:sz w:val="22"/>
          <w:szCs w:val="22"/>
        </w:rPr>
        <w:t>/2</w:t>
      </w:r>
      <w:r w:rsidR="00A00A52">
        <w:rPr>
          <w:rFonts w:hAnsi="ＭＳ 明朝" w:hint="eastAsia"/>
          <w:spacing w:val="11"/>
          <w:sz w:val="22"/>
          <w:szCs w:val="22"/>
        </w:rPr>
        <w:t>と</w:t>
      </w:r>
      <w:ins w:id="1" w:author="有江　陽大地" w:date="2026-04-03T15:42:00Z">
        <w:r w:rsidR="005700F6">
          <w:rPr>
            <w:rFonts w:hAnsi="ＭＳ 明朝" w:hint="eastAsia"/>
            <w:spacing w:val="11"/>
            <w:sz w:val="22"/>
            <w:szCs w:val="22"/>
          </w:rPr>
          <w:t>30</w:t>
        </w:r>
      </w:ins>
      <w:del w:id="2" w:author="有江　陽大地" w:date="2026-04-03T15:42:00Z">
        <w:r w:rsidR="00A00A52" w:rsidDel="005700F6">
          <w:rPr>
            <w:rFonts w:hAnsi="ＭＳ 明朝" w:hint="eastAsia"/>
            <w:spacing w:val="11"/>
            <w:sz w:val="22"/>
            <w:szCs w:val="22"/>
          </w:rPr>
          <w:delText>3</w:delText>
        </w:r>
        <w:r w:rsidR="00161259" w:rsidDel="005700F6">
          <w:rPr>
            <w:rFonts w:hAnsi="ＭＳ 明朝"/>
            <w:spacing w:val="11"/>
            <w:sz w:val="22"/>
            <w:szCs w:val="22"/>
          </w:rPr>
          <w:delText>5</w:delText>
        </w:r>
      </w:del>
      <w:r w:rsidR="00A00A52">
        <w:rPr>
          <w:rFonts w:hAnsi="ＭＳ 明朝" w:hint="eastAsia"/>
          <w:spacing w:val="11"/>
          <w:sz w:val="22"/>
          <w:szCs w:val="22"/>
        </w:rPr>
        <w:t>万円のいずれか少ない額（千円未満切り捨て）</w:t>
      </w:r>
    </w:p>
    <w:p w14:paraId="6B3AB56B" w14:textId="77777777" w:rsidR="00553BB7" w:rsidRDefault="00553BB7" w:rsidP="006D5A1A">
      <w:pPr>
        <w:snapToGrid w:val="0"/>
        <w:jc w:val="left"/>
        <w:rPr>
          <w:rFonts w:hAnsi="ＭＳ 明朝"/>
          <w:spacing w:val="11"/>
          <w:sz w:val="22"/>
          <w:szCs w:val="22"/>
        </w:rPr>
      </w:pPr>
    </w:p>
    <w:p w14:paraId="421F0592" w14:textId="5F9822E2" w:rsidR="008D4D37" w:rsidRDefault="000A5697" w:rsidP="006D5A1A">
      <w:pPr>
        <w:snapToGrid w:val="0"/>
        <w:jc w:val="left"/>
        <w:rPr>
          <w:rFonts w:hAnsi="ＭＳ 明朝"/>
          <w:spacing w:val="11"/>
          <w:sz w:val="22"/>
          <w:szCs w:val="22"/>
        </w:rPr>
      </w:pPr>
      <w:r>
        <w:rPr>
          <w:rFonts w:hAnsi="ＭＳ 明朝" w:hint="eastAsia"/>
          <w:spacing w:val="11"/>
          <w:sz w:val="22"/>
          <w:szCs w:val="22"/>
        </w:rPr>
        <w:t>３</w:t>
      </w:r>
      <w:r w:rsidR="00A87890">
        <w:rPr>
          <w:rFonts w:hAnsi="ＭＳ 明朝" w:hint="eastAsia"/>
          <w:spacing w:val="11"/>
          <w:sz w:val="22"/>
          <w:szCs w:val="22"/>
        </w:rPr>
        <w:t xml:space="preserve">　</w:t>
      </w:r>
      <w:r w:rsidR="008D4D37">
        <w:rPr>
          <w:rFonts w:hAnsi="ＭＳ 明朝" w:hint="eastAsia"/>
          <w:spacing w:val="11"/>
          <w:sz w:val="22"/>
          <w:szCs w:val="22"/>
        </w:rPr>
        <w:t>添付書類</w:t>
      </w:r>
    </w:p>
    <w:p w14:paraId="50D61397" w14:textId="01001FC6" w:rsidR="00A87890" w:rsidRDefault="00A87890" w:rsidP="00DA5E11">
      <w:pPr>
        <w:snapToGrid w:val="0"/>
        <w:ind w:left="420" w:hangingChars="200" w:hanging="420"/>
        <w:jc w:val="left"/>
        <w:rPr>
          <w:rFonts w:hAnsi="ＭＳ 明朝"/>
        </w:rPr>
      </w:pPr>
      <w:bookmarkStart w:id="3" w:name="_Hlk66015975"/>
      <w:r>
        <w:rPr>
          <w:rFonts w:hAnsi="ＭＳ 明朝" w:hint="eastAsia"/>
        </w:rPr>
        <w:t>（１）</w:t>
      </w:r>
      <w:r w:rsidR="00444588">
        <w:rPr>
          <w:rFonts w:hAnsi="ＭＳ 明朝" w:hint="eastAsia"/>
        </w:rPr>
        <w:t>法人に係る登記事項証明書（申請事業主が法人等の場合）又は開業届等所在地が確認できる書類の写し</w:t>
      </w:r>
      <w:r w:rsidR="00DA5E11">
        <w:rPr>
          <w:rFonts w:hAnsi="ＭＳ 明朝" w:hint="eastAsia"/>
        </w:rPr>
        <w:t>（申請事業主が個人事業主又は法人格を持たない団体の場合）</w:t>
      </w:r>
    </w:p>
    <w:p w14:paraId="37ED2AE4" w14:textId="023B5353" w:rsidR="00DA5E11" w:rsidRDefault="00DA5E11" w:rsidP="00DA5E11">
      <w:pPr>
        <w:snapToGrid w:val="0"/>
        <w:ind w:left="420" w:hangingChars="200" w:hanging="420"/>
        <w:jc w:val="left"/>
        <w:rPr>
          <w:rFonts w:hAnsi="ＭＳ 明朝"/>
        </w:rPr>
      </w:pPr>
      <w:r>
        <w:rPr>
          <w:rFonts w:hAnsi="ＭＳ 明朝" w:hint="eastAsia"/>
        </w:rPr>
        <w:t>（２</w:t>
      </w:r>
      <w:r w:rsidR="009B11A0">
        <w:rPr>
          <w:rFonts w:hAnsi="ＭＳ 明朝" w:hint="eastAsia"/>
        </w:rPr>
        <w:t>）県税に未納の徴収金がない</w:t>
      </w:r>
      <w:r w:rsidR="00050B7E">
        <w:rPr>
          <w:rFonts w:hAnsi="ＭＳ 明朝" w:hint="eastAsia"/>
        </w:rPr>
        <w:t>ことを証する書類</w:t>
      </w:r>
      <w:r w:rsidR="00EA2808" w:rsidRPr="00EA2808">
        <w:rPr>
          <w:rFonts w:hAnsi="ＭＳ 明朝" w:hint="eastAsia"/>
        </w:rPr>
        <w:t>（長野県各県税事務所が発行の証明書）</w:t>
      </w:r>
    </w:p>
    <w:p w14:paraId="0565FBA3" w14:textId="68FDFFB0" w:rsidR="00DB1BA5" w:rsidRDefault="00DB1BA5" w:rsidP="00DA5E11">
      <w:pPr>
        <w:snapToGrid w:val="0"/>
        <w:ind w:left="420" w:hangingChars="200" w:hanging="420"/>
        <w:jc w:val="left"/>
        <w:rPr>
          <w:rFonts w:hAnsi="ＭＳ 明朝"/>
        </w:rPr>
      </w:pPr>
      <w:r>
        <w:rPr>
          <w:rFonts w:hAnsi="ＭＳ 明朝" w:hint="eastAsia"/>
        </w:rPr>
        <w:t>（３）インターンシップ等の</w:t>
      </w:r>
      <w:r w:rsidR="0070769C">
        <w:rPr>
          <w:rFonts w:hAnsi="ＭＳ 明朝" w:hint="eastAsia"/>
        </w:rPr>
        <w:t>詳細</w:t>
      </w:r>
      <w:r w:rsidR="000E276C">
        <w:rPr>
          <w:rFonts w:hAnsi="ＭＳ 明朝" w:hint="eastAsia"/>
        </w:rPr>
        <w:t>（内容、時間等）</w:t>
      </w:r>
      <w:r w:rsidR="003A3797">
        <w:rPr>
          <w:rFonts w:hAnsi="ＭＳ 明朝" w:hint="eastAsia"/>
        </w:rPr>
        <w:t>を示した</w:t>
      </w:r>
      <w:r w:rsidR="0070769C">
        <w:rPr>
          <w:rFonts w:hAnsi="ＭＳ 明朝" w:hint="eastAsia"/>
        </w:rPr>
        <w:t>書類（</w:t>
      </w:r>
      <w:r w:rsidR="000E276C">
        <w:rPr>
          <w:rFonts w:hAnsi="ＭＳ 明朝" w:hint="eastAsia"/>
        </w:rPr>
        <w:t>日程表</w:t>
      </w:r>
      <w:r w:rsidR="00BC7E20">
        <w:rPr>
          <w:rFonts w:hAnsi="ＭＳ 明朝" w:hint="eastAsia"/>
        </w:rPr>
        <w:t>等</w:t>
      </w:r>
      <w:r w:rsidR="0070769C">
        <w:rPr>
          <w:rFonts w:hAnsi="ＭＳ 明朝" w:hint="eastAsia"/>
        </w:rPr>
        <w:t>）</w:t>
      </w:r>
    </w:p>
    <w:bookmarkEnd w:id="3"/>
    <w:p w14:paraId="48212907" w14:textId="1B95392E" w:rsidR="00A050F3" w:rsidRDefault="00EA2808" w:rsidP="00A050F3">
      <w:pPr>
        <w:snapToGrid w:val="0"/>
        <w:ind w:left="420" w:hangingChars="200" w:hanging="420"/>
        <w:jc w:val="left"/>
        <w:rPr>
          <w:rFonts w:hAnsi="ＭＳ 明朝"/>
        </w:rPr>
      </w:pPr>
      <w:r>
        <w:rPr>
          <w:rFonts w:hAnsi="ＭＳ 明朝" w:hint="eastAsia"/>
        </w:rPr>
        <w:t>（</w:t>
      </w:r>
      <w:r w:rsidR="00AC63DF">
        <w:rPr>
          <w:rFonts w:hAnsi="ＭＳ 明朝" w:hint="eastAsia"/>
        </w:rPr>
        <w:t>４</w:t>
      </w:r>
      <w:r>
        <w:rPr>
          <w:rFonts w:hAnsi="ＭＳ 明朝" w:hint="eastAsia"/>
        </w:rPr>
        <w:t>）その他知事が必要と認める書類</w:t>
      </w:r>
    </w:p>
    <w:p w14:paraId="29EF3D2C" w14:textId="77777777" w:rsidR="00A050F3" w:rsidRDefault="00A050F3" w:rsidP="00A050F3">
      <w:pPr>
        <w:snapToGrid w:val="0"/>
        <w:ind w:left="420" w:hangingChars="200" w:hanging="420"/>
        <w:jc w:val="left"/>
        <w:rPr>
          <w:rFonts w:hAnsi="ＭＳ 明朝"/>
        </w:rPr>
      </w:pPr>
    </w:p>
    <w:p w14:paraId="421CF1F7" w14:textId="27F9FB0F" w:rsidR="00A050F3" w:rsidRDefault="000A5697" w:rsidP="00A050F3">
      <w:pPr>
        <w:snapToGrid w:val="0"/>
        <w:ind w:left="420" w:hangingChars="200" w:hanging="420"/>
        <w:jc w:val="left"/>
        <w:rPr>
          <w:rFonts w:hAnsi="ＭＳ 明朝"/>
        </w:rPr>
      </w:pPr>
      <w:r>
        <w:rPr>
          <w:rFonts w:hAnsi="ＭＳ 明朝" w:hint="eastAsia"/>
        </w:rPr>
        <w:t>４</w:t>
      </w:r>
      <w:r w:rsidR="00A050F3">
        <w:rPr>
          <w:rFonts w:hAnsi="ＭＳ 明朝" w:hint="eastAsia"/>
        </w:rPr>
        <w:t xml:space="preserve">　その他</w:t>
      </w:r>
    </w:p>
    <w:p w14:paraId="605C7368" w14:textId="0B008830" w:rsidR="00B9129E" w:rsidRPr="00A050F3" w:rsidRDefault="00B9129E" w:rsidP="00A050F3">
      <w:pPr>
        <w:snapToGrid w:val="0"/>
        <w:ind w:left="420" w:hangingChars="200" w:hanging="420"/>
        <w:jc w:val="left"/>
        <w:rPr>
          <w:rFonts w:hAnsi="ＭＳ 明朝"/>
        </w:rPr>
      </w:pPr>
      <w:r>
        <w:rPr>
          <w:rFonts w:hAnsi="ＭＳ 明朝" w:hint="eastAsia"/>
        </w:rPr>
        <w:t xml:space="preserve">　　インターンシップ等に</w:t>
      </w:r>
      <w:r w:rsidR="00C30C35">
        <w:rPr>
          <w:rFonts w:hAnsi="ＭＳ 明朝" w:hint="eastAsia"/>
        </w:rPr>
        <w:t>海外IT人材が</w:t>
      </w:r>
      <w:r w:rsidR="00087164">
        <w:rPr>
          <w:rFonts w:hAnsi="ＭＳ 明朝" w:hint="eastAsia"/>
        </w:rPr>
        <w:t>２名</w:t>
      </w:r>
      <w:r>
        <w:rPr>
          <w:rFonts w:hAnsi="ＭＳ 明朝" w:hint="eastAsia"/>
        </w:rPr>
        <w:t>参加する場合</w:t>
      </w:r>
      <w:r w:rsidR="00193420">
        <w:rPr>
          <w:rFonts w:hAnsi="ＭＳ 明朝" w:hint="eastAsia"/>
        </w:rPr>
        <w:t>は、参加</w:t>
      </w:r>
      <w:r w:rsidR="00A00A52">
        <w:rPr>
          <w:rFonts w:hAnsi="ＭＳ 明朝" w:hint="eastAsia"/>
        </w:rPr>
        <w:t>者毎に</w:t>
      </w:r>
      <w:r w:rsidR="00BB7A78">
        <w:rPr>
          <w:rFonts w:hAnsi="ＭＳ 明朝" w:hint="eastAsia"/>
        </w:rPr>
        <w:t>本資料を作成、添付してください。</w:t>
      </w:r>
    </w:p>
    <w:p w14:paraId="3B0B817D" w14:textId="047D5175" w:rsidR="000E44BE" w:rsidRDefault="00E6738D" w:rsidP="000E44BE">
      <w:pPr>
        <w:spacing w:line="360" w:lineRule="auto"/>
        <w:jc w:val="left"/>
        <w:rPr>
          <w:sz w:val="22"/>
          <w:szCs w:val="22"/>
        </w:rPr>
      </w:pPr>
      <w:r w:rsidRPr="00D077ED">
        <w:rPr>
          <w:rFonts w:hAnsi="ＭＳ 明朝"/>
          <w:spacing w:val="11"/>
          <w:sz w:val="22"/>
          <w:szCs w:val="22"/>
        </w:rPr>
        <w:br w:type="page"/>
      </w:r>
      <w:bookmarkStart w:id="4" w:name="_Hlk66025678"/>
      <w:r w:rsidR="000E44BE" w:rsidRPr="00D077ED">
        <w:rPr>
          <w:rFonts w:hint="eastAsia"/>
          <w:sz w:val="22"/>
          <w:szCs w:val="22"/>
        </w:rPr>
        <w:lastRenderedPageBreak/>
        <w:t>様式第</w:t>
      </w:r>
      <w:r w:rsidR="000E44BE">
        <w:rPr>
          <w:rFonts w:hint="eastAsia"/>
          <w:sz w:val="22"/>
          <w:szCs w:val="22"/>
        </w:rPr>
        <w:t>１</w:t>
      </w:r>
      <w:r w:rsidR="00BC2E55">
        <w:rPr>
          <w:rFonts w:hint="eastAsia"/>
          <w:sz w:val="22"/>
          <w:szCs w:val="22"/>
        </w:rPr>
        <w:t>－１</w:t>
      </w:r>
      <w:r w:rsidR="000E44BE" w:rsidRPr="00D077ED">
        <w:rPr>
          <w:rFonts w:hint="eastAsia"/>
          <w:sz w:val="22"/>
          <w:szCs w:val="22"/>
        </w:rPr>
        <w:t>号</w:t>
      </w:r>
      <w:r w:rsidR="000E44BE">
        <w:rPr>
          <w:rFonts w:hint="eastAsia"/>
          <w:sz w:val="22"/>
          <w:szCs w:val="22"/>
        </w:rPr>
        <w:t xml:space="preserve">　別紙</w:t>
      </w:r>
      <w:r w:rsidR="00222434">
        <w:rPr>
          <w:rFonts w:hint="eastAsia"/>
          <w:sz w:val="22"/>
          <w:szCs w:val="22"/>
        </w:rPr>
        <w:t>２</w:t>
      </w:r>
    </w:p>
    <w:p w14:paraId="43737F23" w14:textId="77777777" w:rsidR="000E44BE" w:rsidRPr="00D077ED" w:rsidRDefault="000E44BE" w:rsidP="000E44BE">
      <w:pPr>
        <w:spacing w:line="360" w:lineRule="auto"/>
        <w:jc w:val="left"/>
        <w:rPr>
          <w:sz w:val="22"/>
          <w:szCs w:val="22"/>
        </w:rPr>
      </w:pPr>
    </w:p>
    <w:p w14:paraId="40E13CAE" w14:textId="4C701C26" w:rsidR="000E44BE" w:rsidRDefault="000E44BE" w:rsidP="000E44BE">
      <w:pPr>
        <w:spacing w:line="360" w:lineRule="auto"/>
        <w:ind w:firstLineChars="81" w:firstLine="178"/>
        <w:jc w:val="center"/>
        <w:rPr>
          <w:kern w:val="0"/>
          <w:sz w:val="22"/>
          <w:szCs w:val="22"/>
        </w:rPr>
      </w:pPr>
      <w:r>
        <w:rPr>
          <w:rFonts w:hint="eastAsia"/>
          <w:kern w:val="0"/>
          <w:sz w:val="22"/>
          <w:szCs w:val="22"/>
        </w:rPr>
        <w:t>誓　　約　　書</w:t>
      </w:r>
    </w:p>
    <w:p w14:paraId="1BE1A652" w14:textId="77777777" w:rsidR="000E44BE" w:rsidRPr="000E44BE" w:rsidRDefault="000E44BE" w:rsidP="000E44BE">
      <w:pPr>
        <w:spacing w:line="360" w:lineRule="auto"/>
        <w:ind w:firstLineChars="81" w:firstLine="178"/>
        <w:jc w:val="center"/>
        <w:rPr>
          <w:kern w:val="0"/>
          <w:sz w:val="22"/>
          <w:szCs w:val="22"/>
        </w:rPr>
      </w:pPr>
    </w:p>
    <w:p w14:paraId="3AB659BA" w14:textId="77777777" w:rsidR="000E44BE" w:rsidRPr="00D077ED" w:rsidRDefault="000E44BE" w:rsidP="000E44BE">
      <w:pPr>
        <w:spacing w:line="360" w:lineRule="auto"/>
        <w:ind w:firstLineChars="81" w:firstLine="178"/>
        <w:jc w:val="right"/>
        <w:rPr>
          <w:sz w:val="22"/>
          <w:szCs w:val="22"/>
        </w:rPr>
      </w:pPr>
      <w:r w:rsidRPr="00D077ED">
        <w:rPr>
          <w:rFonts w:hint="eastAsia"/>
          <w:sz w:val="22"/>
          <w:szCs w:val="22"/>
        </w:rPr>
        <w:t>令和　　年　　月　　日</w:t>
      </w:r>
    </w:p>
    <w:p w14:paraId="009D086B" w14:textId="77777777" w:rsidR="000E44BE" w:rsidRPr="00D077ED" w:rsidRDefault="000E44BE" w:rsidP="000E44BE">
      <w:pPr>
        <w:spacing w:line="360" w:lineRule="auto"/>
        <w:jc w:val="left"/>
        <w:rPr>
          <w:sz w:val="22"/>
          <w:szCs w:val="22"/>
        </w:rPr>
      </w:pPr>
    </w:p>
    <w:p w14:paraId="2358AE2A" w14:textId="77777777" w:rsidR="000E44BE" w:rsidRPr="00D077ED" w:rsidRDefault="000E44BE" w:rsidP="000E44BE">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1C1E4B11" w14:textId="77777777" w:rsidR="000E44BE" w:rsidRPr="007577E8" w:rsidRDefault="000E44BE" w:rsidP="000E44BE">
      <w:pPr>
        <w:spacing w:line="360" w:lineRule="auto"/>
        <w:jc w:val="left"/>
        <w:rPr>
          <w:sz w:val="22"/>
          <w:szCs w:val="22"/>
        </w:rPr>
      </w:pPr>
    </w:p>
    <w:p w14:paraId="513286EE" w14:textId="77777777" w:rsidR="000E44BE" w:rsidRPr="007577E8" w:rsidRDefault="000E44BE" w:rsidP="000E44BE">
      <w:pPr>
        <w:spacing w:line="360" w:lineRule="auto"/>
        <w:ind w:leftChars="2000" w:left="4200"/>
        <w:jc w:val="left"/>
        <w:rPr>
          <w:kern w:val="0"/>
          <w:sz w:val="22"/>
          <w:szCs w:val="22"/>
        </w:rPr>
      </w:pPr>
      <w:r w:rsidRPr="007577E8">
        <w:rPr>
          <w:rFonts w:hint="eastAsia"/>
          <w:kern w:val="0"/>
          <w:sz w:val="22"/>
          <w:szCs w:val="22"/>
        </w:rPr>
        <w:t>所 在 地</w:t>
      </w:r>
    </w:p>
    <w:p w14:paraId="1A6F400D" w14:textId="77777777" w:rsidR="000E44BE" w:rsidRPr="007577E8" w:rsidRDefault="000E44BE" w:rsidP="000E44BE">
      <w:pPr>
        <w:spacing w:line="360" w:lineRule="auto"/>
        <w:ind w:leftChars="2000" w:left="4200"/>
        <w:jc w:val="left"/>
        <w:rPr>
          <w:kern w:val="0"/>
          <w:sz w:val="22"/>
          <w:szCs w:val="22"/>
        </w:rPr>
      </w:pPr>
      <w:r w:rsidRPr="007577E8">
        <w:rPr>
          <w:rFonts w:hint="eastAsia"/>
          <w:kern w:val="0"/>
          <w:sz w:val="22"/>
          <w:szCs w:val="22"/>
        </w:rPr>
        <w:t>名　　称</w:t>
      </w:r>
    </w:p>
    <w:p w14:paraId="38F8FDF4" w14:textId="77777777" w:rsidR="000E44BE" w:rsidRDefault="000E44BE" w:rsidP="000E44BE">
      <w:pPr>
        <w:spacing w:line="360" w:lineRule="auto"/>
        <w:ind w:leftChars="2000" w:left="4200"/>
        <w:jc w:val="left"/>
        <w:rPr>
          <w:kern w:val="0"/>
          <w:sz w:val="22"/>
          <w:szCs w:val="22"/>
        </w:rPr>
      </w:pPr>
      <w:r w:rsidRPr="007577E8">
        <w:rPr>
          <w:rFonts w:hint="eastAsia"/>
          <w:kern w:val="0"/>
          <w:sz w:val="22"/>
          <w:szCs w:val="22"/>
        </w:rPr>
        <w:t xml:space="preserve">代表者役職・氏名　　　　　　　　　　　　　</w:t>
      </w:r>
    </w:p>
    <w:p w14:paraId="43333B34" w14:textId="77777777" w:rsidR="000E44BE" w:rsidRPr="00D077ED" w:rsidRDefault="000E44BE" w:rsidP="000E44BE">
      <w:pPr>
        <w:spacing w:line="360" w:lineRule="auto"/>
        <w:jc w:val="left"/>
        <w:rPr>
          <w:sz w:val="22"/>
          <w:szCs w:val="22"/>
        </w:rPr>
      </w:pPr>
    </w:p>
    <w:p w14:paraId="06F8E59B" w14:textId="4A5C51CF" w:rsidR="00BE417E" w:rsidRDefault="009E4F7E" w:rsidP="00DA3A0F">
      <w:pPr>
        <w:spacing w:line="360" w:lineRule="auto"/>
        <w:ind w:firstLineChars="100" w:firstLine="220"/>
        <w:jc w:val="left"/>
        <w:rPr>
          <w:sz w:val="22"/>
          <w:szCs w:val="22"/>
        </w:rPr>
      </w:pPr>
      <w:r w:rsidRPr="009E4F7E">
        <w:rPr>
          <w:rFonts w:hint="eastAsia"/>
          <w:sz w:val="22"/>
          <w:szCs w:val="22"/>
        </w:rPr>
        <w:t>長野県海外IT人材インターンシップ受入支援補助金</w:t>
      </w:r>
      <w:r w:rsidR="00AD47AC">
        <w:rPr>
          <w:rFonts w:hint="eastAsia"/>
          <w:sz w:val="22"/>
          <w:szCs w:val="22"/>
        </w:rPr>
        <w:t>（以下、「補助金」という。）の交付申請を行うにあたり、以下のことを</w:t>
      </w:r>
      <w:r w:rsidR="00BE417E">
        <w:rPr>
          <w:rFonts w:hint="eastAsia"/>
          <w:sz w:val="22"/>
          <w:szCs w:val="22"/>
        </w:rPr>
        <w:t>誓約します。</w:t>
      </w:r>
    </w:p>
    <w:p w14:paraId="71F24783" w14:textId="77777777" w:rsidR="00C409C6" w:rsidRDefault="00C409C6" w:rsidP="00DA3A0F">
      <w:pPr>
        <w:spacing w:line="360" w:lineRule="auto"/>
        <w:ind w:firstLineChars="100" w:firstLine="220"/>
        <w:jc w:val="left"/>
        <w:rPr>
          <w:sz w:val="22"/>
          <w:szCs w:val="22"/>
        </w:rPr>
      </w:pPr>
    </w:p>
    <w:tbl>
      <w:tblPr>
        <w:tblpPr w:leftFromText="142" w:rightFromText="142" w:vertAnchor="tex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699"/>
      </w:tblGrid>
      <w:tr w:rsidR="00C409C6" w14:paraId="2037E774" w14:textId="77777777" w:rsidTr="00B77E94">
        <w:trPr>
          <w:trHeight w:val="794"/>
        </w:trPr>
        <w:tc>
          <w:tcPr>
            <w:tcW w:w="6912" w:type="dxa"/>
            <w:shd w:val="clear" w:color="auto" w:fill="auto"/>
            <w:vAlign w:val="center"/>
          </w:tcPr>
          <w:p w14:paraId="3FF46FEC" w14:textId="77777777" w:rsidR="00C409C6" w:rsidRPr="00B77E94" w:rsidRDefault="00C409C6" w:rsidP="00B77E94">
            <w:pPr>
              <w:rPr>
                <w:sz w:val="22"/>
                <w:szCs w:val="22"/>
              </w:rPr>
            </w:pPr>
            <w:r w:rsidRPr="00B77E94">
              <w:rPr>
                <w:rFonts w:hint="eastAsia"/>
                <w:sz w:val="22"/>
                <w:szCs w:val="22"/>
              </w:rPr>
              <w:t>長野県海外IT人材インターンシップ受入支援補助金交付要綱及び募集要項を確認し、その内容を遵守する</w:t>
            </w:r>
          </w:p>
        </w:tc>
        <w:tc>
          <w:tcPr>
            <w:tcW w:w="2699" w:type="dxa"/>
            <w:shd w:val="clear" w:color="auto" w:fill="auto"/>
            <w:vAlign w:val="center"/>
          </w:tcPr>
          <w:p w14:paraId="1F7680CC" w14:textId="77777777" w:rsidR="00C409C6" w:rsidRPr="00B77E94" w:rsidRDefault="00C409C6" w:rsidP="00B77E94">
            <w:pPr>
              <w:jc w:val="center"/>
              <w:rPr>
                <w:sz w:val="22"/>
                <w:szCs w:val="22"/>
              </w:rPr>
            </w:pPr>
            <w:r w:rsidRPr="00B77E94">
              <w:rPr>
                <w:rFonts w:hint="eastAsia"/>
                <w:sz w:val="22"/>
                <w:szCs w:val="22"/>
              </w:rPr>
              <w:t>はい　・　いいえ</w:t>
            </w:r>
          </w:p>
        </w:tc>
      </w:tr>
      <w:tr w:rsidR="00C409C6" w14:paraId="3F00E32E" w14:textId="77777777" w:rsidTr="00B77E94">
        <w:trPr>
          <w:trHeight w:val="1077"/>
        </w:trPr>
        <w:tc>
          <w:tcPr>
            <w:tcW w:w="6912" w:type="dxa"/>
            <w:shd w:val="clear" w:color="auto" w:fill="auto"/>
            <w:vAlign w:val="center"/>
          </w:tcPr>
          <w:p w14:paraId="1BB722B6" w14:textId="77777777" w:rsidR="00C409C6" w:rsidRPr="00B77E94" w:rsidRDefault="00C409C6" w:rsidP="00B77E94">
            <w:pPr>
              <w:rPr>
                <w:sz w:val="22"/>
                <w:szCs w:val="22"/>
              </w:rPr>
            </w:pPr>
            <w:r w:rsidRPr="00B77E94">
              <w:rPr>
                <w:rFonts w:hint="eastAsia"/>
                <w:sz w:val="22"/>
                <w:szCs w:val="22"/>
              </w:rPr>
              <w:t>風俗営業等の規制及び業務の適正化等に関する法律（昭和23年法律第122号）第２条第１項に規定する風俗営業及び同条第５項に規定する性風俗関連特殊営業でない</w:t>
            </w:r>
          </w:p>
        </w:tc>
        <w:tc>
          <w:tcPr>
            <w:tcW w:w="2699" w:type="dxa"/>
            <w:shd w:val="clear" w:color="auto" w:fill="auto"/>
            <w:vAlign w:val="center"/>
          </w:tcPr>
          <w:p w14:paraId="5BBB643A" w14:textId="77777777" w:rsidR="00C409C6" w:rsidRPr="00B77E94" w:rsidRDefault="00C409C6" w:rsidP="00B77E94">
            <w:pPr>
              <w:jc w:val="center"/>
              <w:rPr>
                <w:sz w:val="22"/>
                <w:szCs w:val="22"/>
              </w:rPr>
            </w:pPr>
            <w:r w:rsidRPr="00B77E94">
              <w:rPr>
                <w:rFonts w:hint="eastAsia"/>
                <w:sz w:val="22"/>
                <w:szCs w:val="22"/>
              </w:rPr>
              <w:t>はい　・　いいえ</w:t>
            </w:r>
          </w:p>
        </w:tc>
      </w:tr>
      <w:tr w:rsidR="00C409C6" w14:paraId="216079B6" w14:textId="77777777" w:rsidTr="00B77E94">
        <w:trPr>
          <w:trHeight w:val="1020"/>
        </w:trPr>
        <w:tc>
          <w:tcPr>
            <w:tcW w:w="6912" w:type="dxa"/>
            <w:shd w:val="clear" w:color="auto" w:fill="auto"/>
            <w:vAlign w:val="center"/>
          </w:tcPr>
          <w:p w14:paraId="20183AF2" w14:textId="77777777" w:rsidR="00C409C6" w:rsidRPr="00B77E94" w:rsidRDefault="00C409C6" w:rsidP="00B77E94">
            <w:pPr>
              <w:rPr>
                <w:sz w:val="22"/>
                <w:szCs w:val="22"/>
              </w:rPr>
            </w:pPr>
            <w:r w:rsidRPr="00B77E94">
              <w:rPr>
                <w:rFonts w:hAnsi="ＭＳ 明朝" w:hint="eastAsia"/>
                <w:color w:val="000000"/>
                <w:sz w:val="22"/>
              </w:rPr>
              <w:t>長野県暴力団排除条例（平成23年長野県条例第21号）第２条第２号に規定する暴力団員又は同条例第６条第１項に規定する暴力団関係者でない</w:t>
            </w:r>
          </w:p>
        </w:tc>
        <w:tc>
          <w:tcPr>
            <w:tcW w:w="2699" w:type="dxa"/>
            <w:shd w:val="clear" w:color="auto" w:fill="auto"/>
            <w:vAlign w:val="center"/>
          </w:tcPr>
          <w:p w14:paraId="5C9A2A95" w14:textId="77777777" w:rsidR="00C409C6" w:rsidRPr="00B77E94" w:rsidRDefault="00C409C6" w:rsidP="00B77E94">
            <w:pPr>
              <w:jc w:val="center"/>
              <w:rPr>
                <w:sz w:val="22"/>
                <w:szCs w:val="22"/>
              </w:rPr>
            </w:pPr>
            <w:r w:rsidRPr="00B77E94">
              <w:rPr>
                <w:rFonts w:hint="eastAsia"/>
                <w:sz w:val="22"/>
                <w:szCs w:val="22"/>
              </w:rPr>
              <w:t>はい　・　いいえ</w:t>
            </w:r>
          </w:p>
        </w:tc>
      </w:tr>
      <w:tr w:rsidR="00C409C6" w14:paraId="6AB1E5CD" w14:textId="77777777" w:rsidTr="00B77E94">
        <w:trPr>
          <w:trHeight w:val="737"/>
        </w:trPr>
        <w:tc>
          <w:tcPr>
            <w:tcW w:w="6912" w:type="dxa"/>
            <w:shd w:val="clear" w:color="auto" w:fill="auto"/>
            <w:vAlign w:val="center"/>
          </w:tcPr>
          <w:p w14:paraId="0D29FDF5" w14:textId="77777777" w:rsidR="00C409C6" w:rsidRPr="00B77E94" w:rsidRDefault="00C409C6" w:rsidP="00B77E94">
            <w:pPr>
              <w:rPr>
                <w:sz w:val="22"/>
                <w:szCs w:val="22"/>
              </w:rPr>
            </w:pPr>
            <w:r w:rsidRPr="00B77E94">
              <w:rPr>
                <w:rFonts w:hint="eastAsia"/>
                <w:sz w:val="22"/>
                <w:szCs w:val="22"/>
              </w:rPr>
              <w:t>補助対象とする経費について、国から同趣旨の補助金の交付を別途受けていない</w:t>
            </w:r>
          </w:p>
        </w:tc>
        <w:tc>
          <w:tcPr>
            <w:tcW w:w="2699" w:type="dxa"/>
            <w:shd w:val="clear" w:color="auto" w:fill="auto"/>
            <w:vAlign w:val="center"/>
          </w:tcPr>
          <w:p w14:paraId="1F005462" w14:textId="77777777" w:rsidR="00C409C6" w:rsidRPr="00B77E94" w:rsidRDefault="00C409C6" w:rsidP="00B77E94">
            <w:pPr>
              <w:jc w:val="center"/>
              <w:rPr>
                <w:sz w:val="22"/>
                <w:szCs w:val="22"/>
              </w:rPr>
            </w:pPr>
            <w:r w:rsidRPr="00B77E94">
              <w:rPr>
                <w:rFonts w:hint="eastAsia"/>
                <w:sz w:val="22"/>
                <w:szCs w:val="22"/>
              </w:rPr>
              <w:t>はい　・　いいえ</w:t>
            </w:r>
          </w:p>
        </w:tc>
      </w:tr>
    </w:tbl>
    <w:p w14:paraId="53B608CC" w14:textId="06B3F4B2" w:rsidR="00AB5EBB" w:rsidRDefault="008C4F3C" w:rsidP="00AB5EBB">
      <w:pPr>
        <w:spacing w:line="360" w:lineRule="auto"/>
        <w:jc w:val="left"/>
        <w:rPr>
          <w:sz w:val="22"/>
          <w:szCs w:val="22"/>
        </w:rPr>
      </w:pPr>
      <w:r>
        <w:rPr>
          <w:sz w:val="22"/>
          <w:szCs w:val="22"/>
        </w:rPr>
        <w:br w:type="page"/>
      </w:r>
      <w:r w:rsidR="00AB5EBB" w:rsidRPr="00D077ED">
        <w:rPr>
          <w:rFonts w:hint="eastAsia"/>
          <w:sz w:val="22"/>
          <w:szCs w:val="22"/>
        </w:rPr>
        <w:lastRenderedPageBreak/>
        <w:t>様式第１</w:t>
      </w:r>
      <w:r w:rsidR="00AB5EBB">
        <w:rPr>
          <w:rFonts w:hint="eastAsia"/>
          <w:sz w:val="22"/>
          <w:szCs w:val="22"/>
        </w:rPr>
        <w:t>－２</w:t>
      </w:r>
      <w:r w:rsidR="00AB5EBB" w:rsidRPr="00D077ED">
        <w:rPr>
          <w:rFonts w:hint="eastAsia"/>
          <w:sz w:val="22"/>
          <w:szCs w:val="22"/>
        </w:rPr>
        <w:t>号（第</w:t>
      </w:r>
      <w:r w:rsidR="00AB5EBB">
        <w:rPr>
          <w:rFonts w:hint="eastAsia"/>
          <w:sz w:val="22"/>
          <w:szCs w:val="22"/>
        </w:rPr>
        <w:t>７</w:t>
      </w:r>
      <w:r w:rsidR="00AB5EBB" w:rsidRPr="00D077ED">
        <w:rPr>
          <w:rFonts w:hint="eastAsia"/>
          <w:sz w:val="22"/>
          <w:szCs w:val="22"/>
        </w:rPr>
        <w:t>条関係）</w:t>
      </w:r>
    </w:p>
    <w:p w14:paraId="097C50E1" w14:textId="77777777" w:rsidR="00AB5EBB" w:rsidRPr="0005301A" w:rsidRDefault="00AB5EBB" w:rsidP="00AB5EBB">
      <w:pPr>
        <w:spacing w:line="360" w:lineRule="auto"/>
        <w:jc w:val="left"/>
        <w:rPr>
          <w:sz w:val="22"/>
          <w:szCs w:val="22"/>
        </w:rPr>
      </w:pPr>
    </w:p>
    <w:p w14:paraId="01378841" w14:textId="77777777" w:rsidR="00AB5EBB" w:rsidRDefault="00AB5EBB" w:rsidP="00AB5EBB">
      <w:pPr>
        <w:spacing w:line="360" w:lineRule="auto"/>
        <w:ind w:firstLineChars="81" w:firstLine="178"/>
        <w:jc w:val="center"/>
        <w:rPr>
          <w:kern w:val="0"/>
          <w:sz w:val="22"/>
          <w:szCs w:val="22"/>
        </w:rPr>
      </w:pPr>
      <w:r>
        <w:rPr>
          <w:rFonts w:hint="eastAsia"/>
          <w:kern w:val="0"/>
          <w:sz w:val="22"/>
          <w:szCs w:val="22"/>
        </w:rPr>
        <w:t>長野県海外IT人材インターンシップ受入支援補助金交付申請書</w:t>
      </w:r>
    </w:p>
    <w:p w14:paraId="4A72E826" w14:textId="77777777" w:rsidR="00AB5EBB" w:rsidRPr="00D077ED" w:rsidRDefault="00AB5EBB" w:rsidP="00AB5EBB">
      <w:pPr>
        <w:spacing w:line="360" w:lineRule="auto"/>
        <w:ind w:firstLineChars="81" w:firstLine="178"/>
        <w:jc w:val="center"/>
        <w:rPr>
          <w:sz w:val="22"/>
          <w:szCs w:val="22"/>
        </w:rPr>
      </w:pPr>
    </w:p>
    <w:p w14:paraId="3540DF09" w14:textId="77777777" w:rsidR="00AB5EBB" w:rsidRPr="00D077ED" w:rsidRDefault="00AB5EBB" w:rsidP="00AB5EBB">
      <w:pPr>
        <w:spacing w:line="360" w:lineRule="auto"/>
        <w:ind w:firstLineChars="81" w:firstLine="178"/>
        <w:jc w:val="right"/>
        <w:rPr>
          <w:sz w:val="22"/>
          <w:szCs w:val="22"/>
        </w:rPr>
      </w:pPr>
      <w:r w:rsidRPr="00D077ED">
        <w:rPr>
          <w:rFonts w:hint="eastAsia"/>
          <w:sz w:val="22"/>
          <w:szCs w:val="22"/>
        </w:rPr>
        <w:t>令和　　年　　月　　日</w:t>
      </w:r>
    </w:p>
    <w:p w14:paraId="14B92A6C" w14:textId="77777777" w:rsidR="00AB5EBB" w:rsidRPr="00D077ED" w:rsidRDefault="00AB5EBB" w:rsidP="00AB5EBB">
      <w:pPr>
        <w:spacing w:line="360" w:lineRule="auto"/>
        <w:jc w:val="left"/>
        <w:rPr>
          <w:sz w:val="22"/>
          <w:szCs w:val="22"/>
        </w:rPr>
      </w:pPr>
    </w:p>
    <w:p w14:paraId="1E9D3605" w14:textId="77777777" w:rsidR="00AB5EBB" w:rsidRPr="00D077ED" w:rsidRDefault="00AB5EBB" w:rsidP="00AB5EBB">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102E2DEB" w14:textId="77777777" w:rsidR="00AB5EBB" w:rsidRPr="00B16944" w:rsidRDefault="00AB5EBB" w:rsidP="00AB5EBB">
      <w:pPr>
        <w:spacing w:line="360" w:lineRule="auto"/>
        <w:jc w:val="left"/>
        <w:rPr>
          <w:sz w:val="22"/>
          <w:szCs w:val="22"/>
        </w:rPr>
      </w:pPr>
    </w:p>
    <w:p w14:paraId="56A44A84" w14:textId="77777777" w:rsidR="00AB5EBB" w:rsidRPr="00D077ED" w:rsidRDefault="00AB5EBB" w:rsidP="00AB5EBB">
      <w:pPr>
        <w:spacing w:line="360" w:lineRule="auto"/>
        <w:ind w:firstLineChars="1800" w:firstLine="3960"/>
        <w:jc w:val="left"/>
        <w:rPr>
          <w:sz w:val="22"/>
          <w:szCs w:val="22"/>
        </w:rPr>
      </w:pPr>
      <w:r w:rsidRPr="00D077ED">
        <w:rPr>
          <w:rFonts w:hint="eastAsia"/>
          <w:kern w:val="0"/>
          <w:sz w:val="22"/>
          <w:szCs w:val="22"/>
        </w:rPr>
        <w:t>所 在 地</w:t>
      </w:r>
    </w:p>
    <w:p w14:paraId="77CB81FE" w14:textId="77777777" w:rsidR="00AB5EBB" w:rsidRPr="00D077ED" w:rsidRDefault="00AB5EBB" w:rsidP="00AB5EBB">
      <w:pPr>
        <w:spacing w:line="360" w:lineRule="auto"/>
        <w:ind w:firstLineChars="1800" w:firstLine="3960"/>
        <w:jc w:val="left"/>
        <w:rPr>
          <w:sz w:val="22"/>
          <w:szCs w:val="22"/>
        </w:rPr>
      </w:pPr>
      <w:r>
        <w:rPr>
          <w:rFonts w:hint="eastAsia"/>
          <w:sz w:val="22"/>
          <w:szCs w:val="22"/>
        </w:rPr>
        <w:t>名　　称</w:t>
      </w:r>
    </w:p>
    <w:p w14:paraId="5546D785" w14:textId="77777777" w:rsidR="00AB5EBB" w:rsidRPr="00D077ED" w:rsidRDefault="00AB5EBB" w:rsidP="00AB5EBB">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19C6F90A" w14:textId="77777777" w:rsidR="00AB5EBB" w:rsidRPr="00D077ED" w:rsidRDefault="00AB5EBB" w:rsidP="00AB5EBB">
      <w:pPr>
        <w:spacing w:line="360" w:lineRule="auto"/>
        <w:jc w:val="left"/>
        <w:rPr>
          <w:sz w:val="22"/>
          <w:szCs w:val="22"/>
        </w:rPr>
      </w:pPr>
    </w:p>
    <w:p w14:paraId="014CA172" w14:textId="77777777" w:rsidR="00AB5EBB" w:rsidRPr="00017637" w:rsidRDefault="00AB5EBB" w:rsidP="00AB5EBB">
      <w:pPr>
        <w:spacing w:line="360" w:lineRule="auto"/>
        <w:ind w:firstLineChars="100" w:firstLine="220"/>
        <w:jc w:val="left"/>
        <w:rPr>
          <w:sz w:val="22"/>
          <w:szCs w:val="22"/>
        </w:rPr>
      </w:pPr>
      <w:r>
        <w:rPr>
          <w:rFonts w:hint="eastAsia"/>
          <w:sz w:val="22"/>
          <w:szCs w:val="22"/>
        </w:rPr>
        <w:t>長野県海外IT人材インターンシップ受入支援補助金の交付を受けたいので、下記のとおり申請します。</w:t>
      </w:r>
    </w:p>
    <w:p w14:paraId="73DA375A" w14:textId="77777777" w:rsidR="00AB5EBB" w:rsidRPr="00FA7658" w:rsidRDefault="00AB5EBB" w:rsidP="00AB5EBB">
      <w:pPr>
        <w:spacing w:line="360" w:lineRule="auto"/>
        <w:jc w:val="left"/>
        <w:rPr>
          <w:sz w:val="22"/>
          <w:szCs w:val="22"/>
        </w:rPr>
      </w:pPr>
    </w:p>
    <w:p w14:paraId="158A6698" w14:textId="77777777" w:rsidR="00AB5EBB" w:rsidRDefault="00AB5EBB" w:rsidP="00AB5EBB">
      <w:pPr>
        <w:pStyle w:val="a3"/>
      </w:pPr>
      <w:r>
        <w:rPr>
          <w:rFonts w:hint="eastAsia"/>
        </w:rPr>
        <w:t>記</w:t>
      </w:r>
    </w:p>
    <w:p w14:paraId="798E8DA3" w14:textId="77777777" w:rsidR="00AB5EBB" w:rsidRDefault="00AB5EBB" w:rsidP="00AB5EB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472"/>
        <w:gridCol w:w="2315"/>
        <w:gridCol w:w="2316"/>
      </w:tblGrid>
      <w:tr w:rsidR="00B77E94" w14:paraId="6D23A488" w14:textId="77777777" w:rsidTr="00B77E94">
        <w:trPr>
          <w:trHeight w:val="680"/>
        </w:trPr>
        <w:tc>
          <w:tcPr>
            <w:tcW w:w="2552" w:type="dxa"/>
            <w:shd w:val="clear" w:color="auto" w:fill="auto"/>
            <w:vAlign w:val="center"/>
          </w:tcPr>
          <w:p w14:paraId="6CDC9DCC" w14:textId="77777777" w:rsidR="00AB5EBB" w:rsidRPr="00B77E94" w:rsidRDefault="00AB5EBB" w:rsidP="00F05B9F">
            <w:pPr>
              <w:rPr>
                <w:sz w:val="22"/>
                <w:szCs w:val="22"/>
              </w:rPr>
            </w:pPr>
            <w:r w:rsidRPr="00B77E94">
              <w:rPr>
                <w:rFonts w:hint="eastAsia"/>
                <w:sz w:val="22"/>
                <w:szCs w:val="22"/>
              </w:rPr>
              <w:t>１　補助対象経費</w:t>
            </w:r>
          </w:p>
        </w:tc>
        <w:tc>
          <w:tcPr>
            <w:tcW w:w="6946" w:type="dxa"/>
            <w:gridSpan w:val="4"/>
            <w:shd w:val="clear" w:color="auto" w:fill="auto"/>
            <w:vAlign w:val="center"/>
          </w:tcPr>
          <w:p w14:paraId="669E976A" w14:textId="77777777" w:rsidR="00AB5EBB" w:rsidRPr="00B77E94" w:rsidRDefault="00AB5EBB" w:rsidP="00F05B9F">
            <w:pPr>
              <w:rPr>
                <w:sz w:val="22"/>
                <w:szCs w:val="22"/>
              </w:rPr>
            </w:pPr>
            <w:r w:rsidRPr="00B77E94">
              <w:rPr>
                <w:rFonts w:hint="eastAsia"/>
                <w:sz w:val="22"/>
                <w:szCs w:val="22"/>
              </w:rPr>
              <w:t xml:space="preserve">　　　　　　　　　　　　　　　　　　　　　　　　　　　円</w:t>
            </w:r>
          </w:p>
        </w:tc>
      </w:tr>
      <w:tr w:rsidR="00B77E94" w14:paraId="74F49BC4" w14:textId="77777777" w:rsidTr="00B77E94">
        <w:trPr>
          <w:trHeight w:val="680"/>
        </w:trPr>
        <w:tc>
          <w:tcPr>
            <w:tcW w:w="2552" w:type="dxa"/>
            <w:shd w:val="clear" w:color="auto" w:fill="auto"/>
            <w:vAlign w:val="center"/>
          </w:tcPr>
          <w:p w14:paraId="0B6BEC3F" w14:textId="77777777" w:rsidR="00AB5EBB" w:rsidRPr="00B77E94" w:rsidRDefault="00AB5EBB" w:rsidP="00F05B9F">
            <w:pPr>
              <w:rPr>
                <w:sz w:val="22"/>
                <w:szCs w:val="22"/>
              </w:rPr>
            </w:pPr>
            <w:r w:rsidRPr="00B77E94">
              <w:rPr>
                <w:rFonts w:hint="eastAsia"/>
                <w:sz w:val="22"/>
                <w:szCs w:val="22"/>
              </w:rPr>
              <w:t>２　交付申請額</w:t>
            </w:r>
          </w:p>
        </w:tc>
        <w:tc>
          <w:tcPr>
            <w:tcW w:w="6946" w:type="dxa"/>
            <w:gridSpan w:val="4"/>
            <w:shd w:val="clear" w:color="auto" w:fill="auto"/>
            <w:vAlign w:val="center"/>
          </w:tcPr>
          <w:p w14:paraId="4652E3A9" w14:textId="77777777" w:rsidR="00AB5EBB" w:rsidRPr="00B77E94" w:rsidRDefault="00AB5EBB" w:rsidP="00F05B9F">
            <w:pPr>
              <w:rPr>
                <w:sz w:val="22"/>
                <w:szCs w:val="22"/>
              </w:rPr>
            </w:pPr>
            <w:r w:rsidRPr="00B77E94">
              <w:rPr>
                <w:rFonts w:hint="eastAsia"/>
                <w:sz w:val="22"/>
                <w:szCs w:val="22"/>
              </w:rPr>
              <w:t xml:space="preserve">　　　　　　　　　　　　　　　　　　　　　　　　　　　円</w:t>
            </w:r>
          </w:p>
        </w:tc>
      </w:tr>
      <w:tr w:rsidR="00B77E94" w14:paraId="50E9E0E0" w14:textId="77777777" w:rsidTr="00B77E94">
        <w:trPr>
          <w:trHeight w:val="624"/>
        </w:trPr>
        <w:tc>
          <w:tcPr>
            <w:tcW w:w="2552" w:type="dxa"/>
            <w:shd w:val="clear" w:color="auto" w:fill="auto"/>
            <w:vAlign w:val="center"/>
          </w:tcPr>
          <w:p w14:paraId="67089215" w14:textId="77777777" w:rsidR="00AB5EBB" w:rsidRPr="00B77E94" w:rsidRDefault="00AB5EBB" w:rsidP="00F05B9F">
            <w:pPr>
              <w:rPr>
                <w:sz w:val="22"/>
                <w:szCs w:val="22"/>
              </w:rPr>
            </w:pPr>
            <w:r w:rsidRPr="00B77E94">
              <w:rPr>
                <w:rFonts w:hint="eastAsia"/>
                <w:sz w:val="22"/>
                <w:szCs w:val="22"/>
              </w:rPr>
              <w:t>３　インターン</w:t>
            </w:r>
          </w:p>
          <w:p w14:paraId="4ED90E6A" w14:textId="77777777" w:rsidR="00AB5EBB" w:rsidRPr="00B77E94" w:rsidRDefault="00AB5EBB" w:rsidP="00B77E94">
            <w:pPr>
              <w:ind w:firstLineChars="200" w:firstLine="440"/>
              <w:rPr>
                <w:sz w:val="22"/>
                <w:szCs w:val="22"/>
              </w:rPr>
            </w:pPr>
            <w:r w:rsidRPr="00B77E94">
              <w:rPr>
                <w:rFonts w:hint="eastAsia"/>
                <w:sz w:val="22"/>
                <w:szCs w:val="22"/>
              </w:rPr>
              <w:t>シップ等実施人数</w:t>
            </w:r>
          </w:p>
        </w:tc>
        <w:tc>
          <w:tcPr>
            <w:tcW w:w="6946" w:type="dxa"/>
            <w:gridSpan w:val="4"/>
            <w:shd w:val="clear" w:color="auto" w:fill="auto"/>
            <w:vAlign w:val="center"/>
          </w:tcPr>
          <w:p w14:paraId="780AC9BA" w14:textId="77777777" w:rsidR="00AB5EBB" w:rsidRPr="00B77E94" w:rsidRDefault="00AB5EBB" w:rsidP="00B77E94">
            <w:pPr>
              <w:jc w:val="center"/>
              <w:rPr>
                <w:sz w:val="22"/>
                <w:szCs w:val="22"/>
              </w:rPr>
            </w:pPr>
            <w:r w:rsidRPr="00B77E94">
              <w:rPr>
                <w:rFonts w:hint="eastAsia"/>
                <w:sz w:val="22"/>
                <w:szCs w:val="22"/>
              </w:rPr>
              <w:t>１人　・　２人　　（いずれかに〇）</w:t>
            </w:r>
          </w:p>
        </w:tc>
      </w:tr>
      <w:tr w:rsidR="00B77E94" w14:paraId="07987A76" w14:textId="77777777" w:rsidTr="00B77E94">
        <w:trPr>
          <w:trHeight w:val="680"/>
        </w:trPr>
        <w:tc>
          <w:tcPr>
            <w:tcW w:w="2552" w:type="dxa"/>
            <w:shd w:val="clear" w:color="auto" w:fill="auto"/>
            <w:vAlign w:val="center"/>
          </w:tcPr>
          <w:p w14:paraId="3764D867" w14:textId="77777777" w:rsidR="00AB5EBB" w:rsidRPr="00B77E94" w:rsidRDefault="00AB5EBB" w:rsidP="00F05B9F">
            <w:pPr>
              <w:rPr>
                <w:sz w:val="22"/>
                <w:szCs w:val="22"/>
              </w:rPr>
            </w:pPr>
            <w:r w:rsidRPr="00B77E94">
              <w:rPr>
                <w:rFonts w:hint="eastAsia"/>
                <w:sz w:val="22"/>
                <w:szCs w:val="22"/>
              </w:rPr>
              <w:t>４　業種</w:t>
            </w:r>
            <w:r w:rsidRPr="00B77E94">
              <w:rPr>
                <w:rFonts w:hint="eastAsia"/>
                <w:vertAlign w:val="superscript"/>
              </w:rPr>
              <w:t>※１</w:t>
            </w:r>
          </w:p>
        </w:tc>
        <w:tc>
          <w:tcPr>
            <w:tcW w:w="2315" w:type="dxa"/>
            <w:gridSpan w:val="2"/>
            <w:shd w:val="clear" w:color="auto" w:fill="auto"/>
            <w:vAlign w:val="center"/>
          </w:tcPr>
          <w:p w14:paraId="32CEB7E4" w14:textId="77777777" w:rsidR="00AB5EBB" w:rsidRPr="00B77E94" w:rsidRDefault="00AB5EBB" w:rsidP="00B77E94">
            <w:pPr>
              <w:jc w:val="center"/>
              <w:rPr>
                <w:sz w:val="22"/>
                <w:szCs w:val="22"/>
              </w:rPr>
            </w:pPr>
          </w:p>
        </w:tc>
        <w:tc>
          <w:tcPr>
            <w:tcW w:w="2315" w:type="dxa"/>
            <w:shd w:val="clear" w:color="auto" w:fill="auto"/>
            <w:vAlign w:val="center"/>
          </w:tcPr>
          <w:p w14:paraId="3F7182D1" w14:textId="77777777" w:rsidR="00AB5EBB" w:rsidRPr="00B77E94" w:rsidRDefault="00AB5EBB" w:rsidP="00F05B9F">
            <w:pPr>
              <w:rPr>
                <w:sz w:val="22"/>
                <w:szCs w:val="22"/>
              </w:rPr>
            </w:pPr>
            <w:r w:rsidRPr="00B77E94">
              <w:rPr>
                <w:rFonts w:hint="eastAsia"/>
                <w:sz w:val="22"/>
                <w:szCs w:val="22"/>
              </w:rPr>
              <w:t>５　常時雇用する</w:t>
            </w:r>
          </w:p>
          <w:p w14:paraId="00B44F5E" w14:textId="77777777" w:rsidR="00AB5EBB" w:rsidRPr="00B77E94" w:rsidRDefault="00AB5EBB" w:rsidP="00B77E94">
            <w:pPr>
              <w:ind w:firstLineChars="200" w:firstLine="440"/>
              <w:rPr>
                <w:sz w:val="22"/>
                <w:szCs w:val="22"/>
              </w:rPr>
            </w:pPr>
            <w:r w:rsidRPr="00B77E94">
              <w:rPr>
                <w:rFonts w:hint="eastAsia"/>
                <w:sz w:val="22"/>
                <w:szCs w:val="22"/>
              </w:rPr>
              <w:t>従業員数</w:t>
            </w:r>
          </w:p>
        </w:tc>
        <w:tc>
          <w:tcPr>
            <w:tcW w:w="2316" w:type="dxa"/>
            <w:shd w:val="clear" w:color="auto" w:fill="auto"/>
            <w:vAlign w:val="center"/>
          </w:tcPr>
          <w:p w14:paraId="2055688C" w14:textId="77777777" w:rsidR="00AB5EBB" w:rsidRPr="00B77E94" w:rsidRDefault="00AB5EBB" w:rsidP="00F05B9F">
            <w:pPr>
              <w:rPr>
                <w:sz w:val="22"/>
                <w:szCs w:val="22"/>
              </w:rPr>
            </w:pPr>
            <w:r w:rsidRPr="00B77E94">
              <w:rPr>
                <w:rFonts w:hint="eastAsia"/>
                <w:sz w:val="22"/>
                <w:szCs w:val="22"/>
              </w:rPr>
              <w:t xml:space="preserve">　　　　　　人</w:t>
            </w:r>
          </w:p>
        </w:tc>
      </w:tr>
      <w:tr w:rsidR="00B77E94" w14:paraId="6796369F" w14:textId="77777777" w:rsidTr="00B77E94">
        <w:trPr>
          <w:trHeight w:val="680"/>
        </w:trPr>
        <w:tc>
          <w:tcPr>
            <w:tcW w:w="2552" w:type="dxa"/>
            <w:shd w:val="clear" w:color="auto" w:fill="auto"/>
            <w:vAlign w:val="center"/>
          </w:tcPr>
          <w:p w14:paraId="7F9EB74D" w14:textId="77777777" w:rsidR="00AB5EBB" w:rsidRPr="00B77E94" w:rsidRDefault="00AB5EBB" w:rsidP="00F05B9F">
            <w:pPr>
              <w:rPr>
                <w:sz w:val="22"/>
                <w:szCs w:val="22"/>
              </w:rPr>
            </w:pPr>
            <w:r w:rsidRPr="00B77E94">
              <w:rPr>
                <w:rFonts w:hint="eastAsia"/>
                <w:sz w:val="22"/>
                <w:szCs w:val="22"/>
              </w:rPr>
              <w:t>６　資本金の額</w:t>
            </w:r>
          </w:p>
          <w:p w14:paraId="06EAF089" w14:textId="77777777" w:rsidR="00AB5EBB" w:rsidRPr="00B77E94" w:rsidRDefault="00AB5EBB" w:rsidP="00F05B9F">
            <w:pPr>
              <w:rPr>
                <w:sz w:val="22"/>
                <w:szCs w:val="22"/>
              </w:rPr>
            </w:pPr>
            <w:r w:rsidRPr="00B77E94">
              <w:rPr>
                <w:rFonts w:hint="eastAsia"/>
                <w:sz w:val="16"/>
                <w:szCs w:val="16"/>
              </w:rPr>
              <w:t xml:space="preserve">　　※法人の場合に記載</w:t>
            </w:r>
          </w:p>
        </w:tc>
        <w:tc>
          <w:tcPr>
            <w:tcW w:w="2315" w:type="dxa"/>
            <w:gridSpan w:val="2"/>
            <w:shd w:val="clear" w:color="auto" w:fill="auto"/>
            <w:vAlign w:val="center"/>
          </w:tcPr>
          <w:p w14:paraId="7E1A74AF" w14:textId="77777777" w:rsidR="00AB5EBB" w:rsidRPr="00B77E94" w:rsidRDefault="00AB5EBB" w:rsidP="00B77E94">
            <w:pPr>
              <w:jc w:val="center"/>
              <w:rPr>
                <w:sz w:val="22"/>
                <w:szCs w:val="22"/>
              </w:rPr>
            </w:pPr>
            <w:r w:rsidRPr="00B77E94">
              <w:rPr>
                <w:rFonts w:hint="eastAsia"/>
                <w:sz w:val="22"/>
                <w:szCs w:val="22"/>
              </w:rPr>
              <w:t xml:space="preserve">　　　　　　　円</w:t>
            </w:r>
          </w:p>
        </w:tc>
        <w:tc>
          <w:tcPr>
            <w:tcW w:w="2315" w:type="dxa"/>
            <w:shd w:val="clear" w:color="auto" w:fill="auto"/>
            <w:vAlign w:val="center"/>
          </w:tcPr>
          <w:p w14:paraId="57FB5143" w14:textId="77777777" w:rsidR="00AB5EBB" w:rsidRPr="00B77E94" w:rsidRDefault="00AB5EBB" w:rsidP="00F05B9F">
            <w:pPr>
              <w:rPr>
                <w:sz w:val="22"/>
                <w:szCs w:val="22"/>
              </w:rPr>
            </w:pPr>
            <w:r w:rsidRPr="00B77E94">
              <w:rPr>
                <w:rFonts w:hint="eastAsia"/>
                <w:sz w:val="22"/>
                <w:szCs w:val="22"/>
              </w:rPr>
              <w:t>７　法人番号（1</w:t>
            </w:r>
            <w:r w:rsidRPr="00B77E94">
              <w:rPr>
                <w:sz w:val="22"/>
                <w:szCs w:val="22"/>
              </w:rPr>
              <w:t>3</w:t>
            </w:r>
            <w:r w:rsidRPr="00B77E94">
              <w:rPr>
                <w:rFonts w:hint="eastAsia"/>
                <w:sz w:val="22"/>
                <w:szCs w:val="22"/>
              </w:rPr>
              <w:t>桁）</w:t>
            </w:r>
          </w:p>
          <w:p w14:paraId="5F696290" w14:textId="77777777" w:rsidR="00AB5EBB" w:rsidRPr="00B77E94" w:rsidRDefault="00AB5EBB" w:rsidP="00F05B9F">
            <w:pPr>
              <w:rPr>
                <w:sz w:val="22"/>
                <w:szCs w:val="22"/>
              </w:rPr>
            </w:pPr>
            <w:r w:rsidRPr="00B77E94">
              <w:rPr>
                <w:rFonts w:hint="eastAsia"/>
                <w:sz w:val="16"/>
                <w:szCs w:val="16"/>
              </w:rPr>
              <w:t xml:space="preserve">　　※法人の場合に記載</w:t>
            </w:r>
          </w:p>
        </w:tc>
        <w:tc>
          <w:tcPr>
            <w:tcW w:w="2316" w:type="dxa"/>
            <w:shd w:val="clear" w:color="auto" w:fill="auto"/>
            <w:vAlign w:val="center"/>
          </w:tcPr>
          <w:p w14:paraId="68F70561" w14:textId="77777777" w:rsidR="00AB5EBB" w:rsidRPr="00B77E94" w:rsidRDefault="00AB5EBB" w:rsidP="00B77E94">
            <w:pPr>
              <w:jc w:val="center"/>
              <w:rPr>
                <w:sz w:val="22"/>
                <w:szCs w:val="22"/>
              </w:rPr>
            </w:pPr>
          </w:p>
        </w:tc>
      </w:tr>
      <w:tr w:rsidR="00B77E94" w14:paraId="6EC579B8" w14:textId="77777777" w:rsidTr="00B77E94">
        <w:trPr>
          <w:trHeight w:val="567"/>
        </w:trPr>
        <w:tc>
          <w:tcPr>
            <w:tcW w:w="2552" w:type="dxa"/>
            <w:vMerge w:val="restart"/>
            <w:shd w:val="clear" w:color="auto" w:fill="auto"/>
            <w:vAlign w:val="center"/>
          </w:tcPr>
          <w:p w14:paraId="08BA708B" w14:textId="77777777" w:rsidR="00AB5EBB" w:rsidRPr="00B77E94" w:rsidRDefault="00AB5EBB" w:rsidP="00F05B9F">
            <w:pPr>
              <w:rPr>
                <w:sz w:val="22"/>
                <w:szCs w:val="22"/>
              </w:rPr>
            </w:pPr>
            <w:r w:rsidRPr="00B77E94">
              <w:rPr>
                <w:rFonts w:hint="eastAsia"/>
                <w:sz w:val="22"/>
                <w:szCs w:val="22"/>
              </w:rPr>
              <w:t>８　連絡先</w:t>
            </w:r>
          </w:p>
        </w:tc>
        <w:tc>
          <w:tcPr>
            <w:tcW w:w="1843" w:type="dxa"/>
            <w:shd w:val="clear" w:color="auto" w:fill="auto"/>
            <w:vAlign w:val="center"/>
          </w:tcPr>
          <w:p w14:paraId="737C44DB" w14:textId="77777777" w:rsidR="00AB5EBB" w:rsidRPr="00B77E94" w:rsidRDefault="00AB5EBB" w:rsidP="00B77E94">
            <w:pPr>
              <w:jc w:val="distribute"/>
              <w:rPr>
                <w:sz w:val="22"/>
                <w:szCs w:val="22"/>
              </w:rPr>
            </w:pPr>
            <w:r w:rsidRPr="00B77E94">
              <w:rPr>
                <w:rFonts w:hint="eastAsia"/>
                <w:sz w:val="22"/>
                <w:szCs w:val="22"/>
              </w:rPr>
              <w:t>所属・部署名</w:t>
            </w:r>
          </w:p>
        </w:tc>
        <w:tc>
          <w:tcPr>
            <w:tcW w:w="5103" w:type="dxa"/>
            <w:gridSpan w:val="3"/>
            <w:shd w:val="clear" w:color="auto" w:fill="auto"/>
            <w:vAlign w:val="center"/>
          </w:tcPr>
          <w:p w14:paraId="016A86E4" w14:textId="77777777" w:rsidR="00AB5EBB" w:rsidRPr="00B77E94" w:rsidRDefault="00AB5EBB" w:rsidP="00F05B9F">
            <w:pPr>
              <w:rPr>
                <w:sz w:val="22"/>
                <w:szCs w:val="22"/>
              </w:rPr>
            </w:pPr>
          </w:p>
        </w:tc>
      </w:tr>
      <w:tr w:rsidR="00B77E94" w14:paraId="765A4C07" w14:textId="77777777" w:rsidTr="00B77E94">
        <w:trPr>
          <w:trHeight w:val="567"/>
        </w:trPr>
        <w:tc>
          <w:tcPr>
            <w:tcW w:w="2552" w:type="dxa"/>
            <w:vMerge/>
            <w:shd w:val="clear" w:color="auto" w:fill="auto"/>
            <w:vAlign w:val="center"/>
          </w:tcPr>
          <w:p w14:paraId="28DB7E15" w14:textId="77777777" w:rsidR="00AB5EBB" w:rsidRPr="00B77E94" w:rsidRDefault="00AB5EBB" w:rsidP="00F05B9F">
            <w:pPr>
              <w:rPr>
                <w:sz w:val="22"/>
                <w:szCs w:val="22"/>
              </w:rPr>
            </w:pPr>
          </w:p>
        </w:tc>
        <w:tc>
          <w:tcPr>
            <w:tcW w:w="1843" w:type="dxa"/>
            <w:shd w:val="clear" w:color="auto" w:fill="auto"/>
            <w:vAlign w:val="center"/>
          </w:tcPr>
          <w:p w14:paraId="0780C2C6" w14:textId="77777777" w:rsidR="00AB5EBB" w:rsidRPr="00B77E94" w:rsidRDefault="00AB5EBB" w:rsidP="00B77E94">
            <w:pPr>
              <w:jc w:val="distribute"/>
              <w:rPr>
                <w:sz w:val="22"/>
                <w:szCs w:val="22"/>
              </w:rPr>
            </w:pPr>
            <w:r w:rsidRPr="00B77E94">
              <w:rPr>
                <w:rFonts w:hint="eastAsia"/>
                <w:sz w:val="22"/>
                <w:szCs w:val="22"/>
              </w:rPr>
              <w:t>担当者氏名</w:t>
            </w:r>
          </w:p>
        </w:tc>
        <w:tc>
          <w:tcPr>
            <w:tcW w:w="5103" w:type="dxa"/>
            <w:gridSpan w:val="3"/>
            <w:shd w:val="clear" w:color="auto" w:fill="auto"/>
            <w:vAlign w:val="center"/>
          </w:tcPr>
          <w:p w14:paraId="71BCE2EB" w14:textId="77777777" w:rsidR="00AB5EBB" w:rsidRPr="00B77E94" w:rsidRDefault="00AB5EBB" w:rsidP="00F05B9F">
            <w:pPr>
              <w:rPr>
                <w:sz w:val="22"/>
                <w:szCs w:val="22"/>
              </w:rPr>
            </w:pPr>
          </w:p>
        </w:tc>
      </w:tr>
      <w:tr w:rsidR="00B77E94" w14:paraId="61D790F6" w14:textId="77777777" w:rsidTr="00B77E94">
        <w:trPr>
          <w:trHeight w:val="567"/>
        </w:trPr>
        <w:tc>
          <w:tcPr>
            <w:tcW w:w="2552" w:type="dxa"/>
            <w:vMerge/>
            <w:shd w:val="clear" w:color="auto" w:fill="auto"/>
            <w:vAlign w:val="center"/>
          </w:tcPr>
          <w:p w14:paraId="01238FB9" w14:textId="77777777" w:rsidR="00AB5EBB" w:rsidRPr="00B77E94" w:rsidRDefault="00AB5EBB" w:rsidP="00F05B9F">
            <w:pPr>
              <w:rPr>
                <w:sz w:val="22"/>
                <w:szCs w:val="22"/>
              </w:rPr>
            </w:pPr>
          </w:p>
        </w:tc>
        <w:tc>
          <w:tcPr>
            <w:tcW w:w="1843" w:type="dxa"/>
            <w:shd w:val="clear" w:color="auto" w:fill="auto"/>
            <w:vAlign w:val="center"/>
          </w:tcPr>
          <w:p w14:paraId="4C4D6454" w14:textId="77777777" w:rsidR="00AB5EBB" w:rsidRPr="00B77E94" w:rsidRDefault="00AB5EBB" w:rsidP="00B77E94">
            <w:pPr>
              <w:jc w:val="distribute"/>
              <w:rPr>
                <w:sz w:val="22"/>
                <w:szCs w:val="22"/>
              </w:rPr>
            </w:pPr>
            <w:r w:rsidRPr="00B77E94">
              <w:rPr>
                <w:rFonts w:hint="eastAsia"/>
                <w:sz w:val="22"/>
                <w:szCs w:val="22"/>
              </w:rPr>
              <w:t>電話番号</w:t>
            </w:r>
          </w:p>
        </w:tc>
        <w:tc>
          <w:tcPr>
            <w:tcW w:w="5103" w:type="dxa"/>
            <w:gridSpan w:val="3"/>
            <w:shd w:val="clear" w:color="auto" w:fill="auto"/>
            <w:vAlign w:val="center"/>
          </w:tcPr>
          <w:p w14:paraId="500EC63A" w14:textId="77777777" w:rsidR="00AB5EBB" w:rsidRPr="00B77E94" w:rsidRDefault="00AB5EBB" w:rsidP="00F05B9F">
            <w:pPr>
              <w:rPr>
                <w:sz w:val="22"/>
                <w:szCs w:val="22"/>
              </w:rPr>
            </w:pPr>
          </w:p>
        </w:tc>
      </w:tr>
      <w:tr w:rsidR="00B77E94" w14:paraId="6C31D15E" w14:textId="77777777" w:rsidTr="00B77E94">
        <w:trPr>
          <w:trHeight w:val="567"/>
        </w:trPr>
        <w:tc>
          <w:tcPr>
            <w:tcW w:w="2552" w:type="dxa"/>
            <w:vMerge/>
            <w:shd w:val="clear" w:color="auto" w:fill="auto"/>
            <w:vAlign w:val="center"/>
          </w:tcPr>
          <w:p w14:paraId="25E10ACE" w14:textId="77777777" w:rsidR="00AB5EBB" w:rsidRPr="00B77E94" w:rsidRDefault="00AB5EBB" w:rsidP="00F05B9F">
            <w:pPr>
              <w:rPr>
                <w:sz w:val="22"/>
                <w:szCs w:val="22"/>
              </w:rPr>
            </w:pPr>
          </w:p>
        </w:tc>
        <w:tc>
          <w:tcPr>
            <w:tcW w:w="1843" w:type="dxa"/>
            <w:shd w:val="clear" w:color="auto" w:fill="auto"/>
            <w:vAlign w:val="center"/>
          </w:tcPr>
          <w:p w14:paraId="456847B8" w14:textId="77777777" w:rsidR="00AB5EBB" w:rsidRPr="00B77E94" w:rsidRDefault="00AB5EBB" w:rsidP="00B77E94">
            <w:pPr>
              <w:jc w:val="distribute"/>
              <w:rPr>
                <w:sz w:val="22"/>
                <w:szCs w:val="22"/>
              </w:rPr>
            </w:pPr>
            <w:r w:rsidRPr="00B77E94">
              <w:rPr>
                <w:rFonts w:hint="eastAsia"/>
                <w:sz w:val="22"/>
                <w:szCs w:val="22"/>
              </w:rPr>
              <w:t>メールアドレス</w:t>
            </w:r>
          </w:p>
        </w:tc>
        <w:tc>
          <w:tcPr>
            <w:tcW w:w="5103" w:type="dxa"/>
            <w:gridSpan w:val="3"/>
            <w:shd w:val="clear" w:color="auto" w:fill="auto"/>
            <w:vAlign w:val="center"/>
          </w:tcPr>
          <w:p w14:paraId="4C94313D" w14:textId="77777777" w:rsidR="00AB5EBB" w:rsidRPr="00B77E94" w:rsidRDefault="00AB5EBB" w:rsidP="00F05B9F">
            <w:pPr>
              <w:rPr>
                <w:sz w:val="22"/>
                <w:szCs w:val="22"/>
              </w:rPr>
            </w:pPr>
          </w:p>
        </w:tc>
      </w:tr>
    </w:tbl>
    <w:p w14:paraId="4E39E5AE" w14:textId="6A447388" w:rsidR="00AB5EBB" w:rsidRDefault="00AB5EBB" w:rsidP="00AB5EBB">
      <w:pPr>
        <w:jc w:val="left"/>
        <w:rPr>
          <w:sz w:val="22"/>
          <w:szCs w:val="22"/>
        </w:rPr>
      </w:pPr>
      <w:r>
        <w:rPr>
          <w:rFonts w:hint="eastAsia"/>
          <w:sz w:val="22"/>
          <w:szCs w:val="22"/>
        </w:rPr>
        <w:t>（注意事項）</w:t>
      </w:r>
    </w:p>
    <w:p w14:paraId="5F1126F5" w14:textId="30107D31" w:rsidR="00EF5577" w:rsidRDefault="00EF5577" w:rsidP="00AB5EBB">
      <w:pPr>
        <w:jc w:val="left"/>
        <w:rPr>
          <w:sz w:val="22"/>
          <w:szCs w:val="22"/>
        </w:rPr>
      </w:pPr>
      <w:r>
        <w:rPr>
          <w:rFonts w:hint="eastAsia"/>
          <w:szCs w:val="22"/>
        </w:rPr>
        <w:t>様式第１－２号　別紙１「事業実施報告書」、別紙２「誓約書」を併せて添付すること。</w:t>
      </w:r>
    </w:p>
    <w:p w14:paraId="4317B3B5" w14:textId="0A5ACDAE" w:rsidR="00AB5EBB" w:rsidRPr="00EF5577" w:rsidRDefault="00AB5EBB" w:rsidP="00EF5577">
      <w:pPr>
        <w:ind w:left="440" w:hangingChars="200" w:hanging="440"/>
        <w:jc w:val="left"/>
        <w:rPr>
          <w:sz w:val="22"/>
          <w:szCs w:val="22"/>
        </w:rPr>
      </w:pPr>
      <w:r>
        <w:rPr>
          <w:rFonts w:hint="eastAsia"/>
          <w:sz w:val="22"/>
          <w:szCs w:val="22"/>
        </w:rPr>
        <w:t>※１　業種は、総務省統計局の日本標準産業分類における主たる事業の産業分類（中分類）とする。</w:t>
      </w:r>
    </w:p>
    <w:p w14:paraId="7F55F5F3" w14:textId="57F4D3FB" w:rsidR="00AB5EBB" w:rsidRDefault="00AB5EBB" w:rsidP="00AB5EBB">
      <w:pPr>
        <w:jc w:val="left"/>
        <w:rPr>
          <w:spacing w:val="11"/>
          <w:sz w:val="22"/>
          <w:szCs w:val="22"/>
        </w:rPr>
      </w:pPr>
      <w:r w:rsidRPr="00D077ED">
        <w:rPr>
          <w:sz w:val="22"/>
          <w:szCs w:val="22"/>
        </w:rPr>
        <w:br w:type="page"/>
      </w:r>
      <w:r>
        <w:rPr>
          <w:rFonts w:hint="eastAsia"/>
          <w:sz w:val="22"/>
          <w:szCs w:val="22"/>
        </w:rPr>
        <w:lastRenderedPageBreak/>
        <w:t>様式第１－</w:t>
      </w:r>
      <w:r w:rsidR="00A74502">
        <w:rPr>
          <w:rFonts w:hint="eastAsia"/>
          <w:sz w:val="22"/>
          <w:szCs w:val="22"/>
        </w:rPr>
        <w:t>２</w:t>
      </w:r>
      <w:r>
        <w:rPr>
          <w:rFonts w:hint="eastAsia"/>
          <w:sz w:val="22"/>
          <w:szCs w:val="22"/>
        </w:rPr>
        <w:t xml:space="preserve">号　</w:t>
      </w:r>
      <w:r w:rsidRPr="00D077ED">
        <w:rPr>
          <w:rFonts w:hint="eastAsia"/>
          <w:spacing w:val="11"/>
          <w:sz w:val="22"/>
          <w:szCs w:val="22"/>
        </w:rPr>
        <w:t>別紙</w:t>
      </w:r>
      <w:r>
        <w:rPr>
          <w:rFonts w:hint="eastAsia"/>
          <w:spacing w:val="11"/>
          <w:sz w:val="22"/>
          <w:szCs w:val="22"/>
        </w:rPr>
        <w:t>１</w:t>
      </w:r>
    </w:p>
    <w:p w14:paraId="1FC96B42" w14:textId="77777777" w:rsidR="00AB5EBB" w:rsidRPr="00D077ED" w:rsidRDefault="00AB5EBB" w:rsidP="00AB5EBB">
      <w:pPr>
        <w:jc w:val="left"/>
        <w:rPr>
          <w:spacing w:val="11"/>
          <w:sz w:val="22"/>
          <w:szCs w:val="22"/>
        </w:rPr>
      </w:pPr>
    </w:p>
    <w:p w14:paraId="0D247FBF" w14:textId="6156BD97" w:rsidR="00AB5EBB" w:rsidRPr="006D5A1A" w:rsidRDefault="00AB5EBB" w:rsidP="00AB5EBB">
      <w:pPr>
        <w:pStyle w:val="a3"/>
        <w:rPr>
          <w:kern w:val="2"/>
          <w:szCs w:val="22"/>
        </w:rPr>
      </w:pPr>
      <w:r>
        <w:rPr>
          <w:rFonts w:hint="eastAsia"/>
          <w:szCs w:val="22"/>
        </w:rPr>
        <w:t>事業実施</w:t>
      </w:r>
      <w:r w:rsidR="00CA09F4">
        <w:rPr>
          <w:rFonts w:hint="eastAsia"/>
          <w:szCs w:val="22"/>
        </w:rPr>
        <w:t>報告</w:t>
      </w:r>
      <w:r>
        <w:rPr>
          <w:rFonts w:hint="eastAsia"/>
          <w:szCs w:val="22"/>
        </w:rPr>
        <w:t>書</w:t>
      </w:r>
    </w:p>
    <w:p w14:paraId="4C4581C7" w14:textId="77777777" w:rsidR="00AB5EBB" w:rsidRPr="001D66E0" w:rsidRDefault="00AB5EBB" w:rsidP="00AB5EBB">
      <w:pPr>
        <w:snapToGrid w:val="0"/>
        <w:jc w:val="left"/>
        <w:rPr>
          <w:rFonts w:hAnsi="ＭＳ 明朝"/>
          <w:spacing w:val="11"/>
          <w:sz w:val="22"/>
          <w:szCs w:val="22"/>
        </w:rPr>
      </w:pPr>
    </w:p>
    <w:p w14:paraId="21907C65" w14:textId="77777777" w:rsidR="00AB5EBB" w:rsidRDefault="00AB5EBB" w:rsidP="00AB5EBB">
      <w:pPr>
        <w:snapToGrid w:val="0"/>
        <w:jc w:val="left"/>
        <w:rPr>
          <w:rFonts w:hAnsi="ＭＳ 明朝"/>
          <w:spacing w:val="11"/>
          <w:sz w:val="22"/>
          <w:szCs w:val="22"/>
        </w:rPr>
      </w:pPr>
      <w:r>
        <w:rPr>
          <w:rFonts w:hAnsi="ＭＳ 明朝" w:hint="eastAsia"/>
          <w:spacing w:val="11"/>
          <w:sz w:val="22"/>
          <w:szCs w:val="22"/>
        </w:rPr>
        <w:t>１　インターンシップ等の概要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43"/>
        <w:gridCol w:w="6951"/>
      </w:tblGrid>
      <w:tr w:rsidR="00AB5EBB" w:rsidRPr="00A42809" w14:paraId="577B36CB" w14:textId="77777777" w:rsidTr="00B77E94">
        <w:tc>
          <w:tcPr>
            <w:tcW w:w="9219" w:type="dxa"/>
            <w:gridSpan w:val="3"/>
            <w:tcBorders>
              <w:bottom w:val="nil"/>
            </w:tcBorders>
            <w:shd w:val="clear" w:color="auto" w:fill="auto"/>
          </w:tcPr>
          <w:p w14:paraId="3F010502"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（１）実施場所</w:t>
            </w:r>
          </w:p>
          <w:p w14:paraId="252A0129" w14:textId="77777777" w:rsidR="00AB5EBB" w:rsidRPr="00B77E94" w:rsidRDefault="00AB5EBB" w:rsidP="00B77E94">
            <w:pPr>
              <w:snapToGrid w:val="0"/>
              <w:ind w:firstLineChars="200" w:firstLine="484"/>
              <w:jc w:val="left"/>
              <w:rPr>
                <w:rFonts w:hAnsi="ＭＳ 明朝"/>
                <w:spacing w:val="11"/>
                <w:sz w:val="22"/>
                <w:szCs w:val="22"/>
              </w:rPr>
            </w:pPr>
            <w:r w:rsidRPr="00B77E94">
              <w:rPr>
                <w:rFonts w:hAnsi="ＭＳ 明朝" w:hint="eastAsia"/>
                <w:spacing w:val="11"/>
                <w:sz w:val="22"/>
                <w:szCs w:val="22"/>
              </w:rPr>
              <w:t>（オンライン実施の場合、</w:t>
            </w:r>
            <w:r w:rsidRPr="00B77E94">
              <w:rPr>
                <w:rFonts w:hAnsi="ＭＳ 明朝" w:hint="eastAsia"/>
                <w:color w:val="000000"/>
                <w:sz w:val="22"/>
              </w:rPr>
              <w:t>就業体験の実施を主体的に行った従業員が勤務する場所）</w:t>
            </w:r>
          </w:p>
        </w:tc>
      </w:tr>
      <w:tr w:rsidR="00B77E94" w14:paraId="5FB41644" w14:textId="77777777" w:rsidTr="00B77E94">
        <w:trPr>
          <w:trHeight w:val="624"/>
        </w:trPr>
        <w:tc>
          <w:tcPr>
            <w:tcW w:w="425" w:type="dxa"/>
            <w:vMerge w:val="restart"/>
            <w:tcBorders>
              <w:top w:val="nil"/>
            </w:tcBorders>
            <w:shd w:val="clear" w:color="auto" w:fill="auto"/>
          </w:tcPr>
          <w:p w14:paraId="2CF1ECBA" w14:textId="77777777" w:rsidR="00AB5EBB" w:rsidRPr="00B77E94" w:rsidRDefault="00AB5EBB" w:rsidP="00B77E94">
            <w:pPr>
              <w:snapToGrid w:val="0"/>
              <w:jc w:val="left"/>
              <w:rPr>
                <w:rFonts w:hAnsi="ＭＳ 明朝"/>
                <w:spacing w:val="11"/>
                <w:sz w:val="22"/>
                <w:szCs w:val="22"/>
              </w:rPr>
            </w:pPr>
          </w:p>
        </w:tc>
        <w:tc>
          <w:tcPr>
            <w:tcW w:w="1843" w:type="dxa"/>
            <w:shd w:val="clear" w:color="auto" w:fill="auto"/>
            <w:vAlign w:val="center"/>
          </w:tcPr>
          <w:p w14:paraId="58137363" w14:textId="77777777" w:rsidR="00AB5EBB" w:rsidRPr="00B77E94" w:rsidRDefault="00AB5EBB" w:rsidP="00B77E94">
            <w:pPr>
              <w:snapToGrid w:val="0"/>
              <w:jc w:val="distribute"/>
              <w:rPr>
                <w:rFonts w:hAnsi="ＭＳ 明朝"/>
                <w:spacing w:val="11"/>
                <w:sz w:val="22"/>
                <w:szCs w:val="22"/>
              </w:rPr>
            </w:pPr>
            <w:r w:rsidRPr="00B77E94">
              <w:rPr>
                <w:rFonts w:hAnsi="ＭＳ 明朝" w:hint="eastAsia"/>
                <w:spacing w:val="11"/>
                <w:sz w:val="22"/>
                <w:szCs w:val="22"/>
              </w:rPr>
              <w:t>名称</w:t>
            </w:r>
          </w:p>
        </w:tc>
        <w:tc>
          <w:tcPr>
            <w:tcW w:w="6951" w:type="dxa"/>
            <w:shd w:val="clear" w:color="auto" w:fill="auto"/>
            <w:vAlign w:val="center"/>
          </w:tcPr>
          <w:p w14:paraId="7D3E724E" w14:textId="77777777" w:rsidR="00AB5EBB" w:rsidRPr="00B77E94" w:rsidRDefault="00AB5EBB" w:rsidP="00B77E94">
            <w:pPr>
              <w:snapToGrid w:val="0"/>
              <w:rPr>
                <w:rFonts w:hAnsi="ＭＳ 明朝"/>
                <w:spacing w:val="11"/>
                <w:sz w:val="22"/>
                <w:szCs w:val="22"/>
              </w:rPr>
            </w:pPr>
          </w:p>
        </w:tc>
      </w:tr>
      <w:tr w:rsidR="00B77E94" w14:paraId="4C142BBC" w14:textId="77777777" w:rsidTr="00B77E94">
        <w:trPr>
          <w:trHeight w:val="624"/>
        </w:trPr>
        <w:tc>
          <w:tcPr>
            <w:tcW w:w="425" w:type="dxa"/>
            <w:vMerge/>
            <w:shd w:val="clear" w:color="auto" w:fill="auto"/>
          </w:tcPr>
          <w:p w14:paraId="1AC71954" w14:textId="77777777" w:rsidR="00AB5EBB" w:rsidRPr="00B77E94" w:rsidRDefault="00AB5EBB" w:rsidP="00B77E94">
            <w:pPr>
              <w:snapToGrid w:val="0"/>
              <w:jc w:val="left"/>
              <w:rPr>
                <w:rFonts w:hAnsi="ＭＳ 明朝"/>
                <w:spacing w:val="11"/>
                <w:sz w:val="22"/>
                <w:szCs w:val="22"/>
              </w:rPr>
            </w:pPr>
          </w:p>
        </w:tc>
        <w:tc>
          <w:tcPr>
            <w:tcW w:w="1843" w:type="dxa"/>
            <w:shd w:val="clear" w:color="auto" w:fill="auto"/>
            <w:vAlign w:val="center"/>
          </w:tcPr>
          <w:p w14:paraId="63237132" w14:textId="77777777" w:rsidR="00AB5EBB" w:rsidRPr="00B77E94" w:rsidRDefault="00AB5EBB" w:rsidP="00B77E94">
            <w:pPr>
              <w:snapToGrid w:val="0"/>
              <w:jc w:val="distribute"/>
              <w:rPr>
                <w:rFonts w:hAnsi="ＭＳ 明朝"/>
                <w:spacing w:val="11"/>
                <w:sz w:val="22"/>
                <w:szCs w:val="22"/>
              </w:rPr>
            </w:pPr>
            <w:r w:rsidRPr="00B77E94">
              <w:rPr>
                <w:rFonts w:hAnsi="ＭＳ 明朝" w:hint="eastAsia"/>
                <w:spacing w:val="11"/>
                <w:sz w:val="22"/>
                <w:szCs w:val="22"/>
              </w:rPr>
              <w:t>住所</w:t>
            </w:r>
          </w:p>
        </w:tc>
        <w:tc>
          <w:tcPr>
            <w:tcW w:w="6951" w:type="dxa"/>
            <w:shd w:val="clear" w:color="auto" w:fill="auto"/>
            <w:vAlign w:val="center"/>
          </w:tcPr>
          <w:p w14:paraId="61BA8884" w14:textId="77777777" w:rsidR="00AB5EBB" w:rsidRPr="00B77E94" w:rsidRDefault="00AB5EBB" w:rsidP="00B77E94">
            <w:pPr>
              <w:snapToGrid w:val="0"/>
              <w:rPr>
                <w:rFonts w:hAnsi="ＭＳ 明朝"/>
                <w:spacing w:val="11"/>
                <w:sz w:val="22"/>
                <w:szCs w:val="22"/>
              </w:rPr>
            </w:pPr>
          </w:p>
        </w:tc>
      </w:tr>
      <w:tr w:rsidR="00B77E94" w14:paraId="6692F06B" w14:textId="77777777" w:rsidTr="00B77E94">
        <w:trPr>
          <w:trHeight w:val="283"/>
        </w:trPr>
        <w:tc>
          <w:tcPr>
            <w:tcW w:w="2268" w:type="dxa"/>
            <w:gridSpan w:val="2"/>
            <w:shd w:val="clear" w:color="auto" w:fill="auto"/>
            <w:vAlign w:val="center"/>
          </w:tcPr>
          <w:p w14:paraId="3CDEA7D5"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（２）実施期間</w:t>
            </w:r>
          </w:p>
        </w:tc>
        <w:tc>
          <w:tcPr>
            <w:tcW w:w="6951" w:type="dxa"/>
            <w:shd w:val="clear" w:color="auto" w:fill="auto"/>
            <w:vAlign w:val="center"/>
          </w:tcPr>
          <w:p w14:paraId="44D97CBB"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令和　年　月　日～　令和　年　月　日</w:t>
            </w:r>
          </w:p>
        </w:tc>
      </w:tr>
      <w:tr w:rsidR="00AB5EBB" w14:paraId="53087E8E" w14:textId="77777777" w:rsidTr="00B77E94">
        <w:tc>
          <w:tcPr>
            <w:tcW w:w="9219" w:type="dxa"/>
            <w:gridSpan w:val="3"/>
            <w:tcBorders>
              <w:bottom w:val="nil"/>
            </w:tcBorders>
            <w:shd w:val="clear" w:color="auto" w:fill="auto"/>
          </w:tcPr>
          <w:p w14:paraId="2E1E1496"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（３）インターンシップ等の参加者</w:t>
            </w:r>
          </w:p>
        </w:tc>
      </w:tr>
      <w:tr w:rsidR="00B77E94" w14:paraId="618B96E2" w14:textId="77777777" w:rsidTr="00B77E94">
        <w:trPr>
          <w:trHeight w:val="624"/>
        </w:trPr>
        <w:tc>
          <w:tcPr>
            <w:tcW w:w="425" w:type="dxa"/>
            <w:vMerge w:val="restart"/>
            <w:tcBorders>
              <w:top w:val="nil"/>
            </w:tcBorders>
            <w:shd w:val="clear" w:color="auto" w:fill="auto"/>
          </w:tcPr>
          <w:p w14:paraId="07EBF30B" w14:textId="77777777" w:rsidR="00AB5EBB" w:rsidRPr="00B77E94" w:rsidRDefault="00AB5EBB" w:rsidP="00B77E94">
            <w:pPr>
              <w:snapToGrid w:val="0"/>
              <w:jc w:val="left"/>
              <w:rPr>
                <w:rFonts w:hAnsi="ＭＳ 明朝"/>
                <w:spacing w:val="11"/>
                <w:sz w:val="22"/>
                <w:szCs w:val="22"/>
              </w:rPr>
            </w:pPr>
          </w:p>
        </w:tc>
        <w:tc>
          <w:tcPr>
            <w:tcW w:w="1843" w:type="dxa"/>
            <w:shd w:val="clear" w:color="auto" w:fill="auto"/>
            <w:vAlign w:val="center"/>
          </w:tcPr>
          <w:p w14:paraId="01D79E3A" w14:textId="77777777" w:rsidR="00AB5EBB" w:rsidRPr="00B77E94" w:rsidRDefault="00AB5EBB" w:rsidP="00B77E94">
            <w:pPr>
              <w:snapToGrid w:val="0"/>
              <w:jc w:val="distribute"/>
              <w:rPr>
                <w:rFonts w:hAnsi="ＭＳ 明朝"/>
                <w:spacing w:val="11"/>
                <w:sz w:val="22"/>
                <w:szCs w:val="22"/>
              </w:rPr>
            </w:pPr>
            <w:r w:rsidRPr="00B77E94">
              <w:rPr>
                <w:rFonts w:hAnsi="ＭＳ 明朝" w:hint="eastAsia"/>
                <w:spacing w:val="11"/>
                <w:sz w:val="22"/>
                <w:szCs w:val="22"/>
              </w:rPr>
              <w:t>（フリガナ）</w:t>
            </w:r>
          </w:p>
          <w:p w14:paraId="47DDD782" w14:textId="77777777" w:rsidR="00AB5EBB" w:rsidRPr="00B77E94" w:rsidRDefault="00AB5EBB" w:rsidP="00B77E94">
            <w:pPr>
              <w:snapToGrid w:val="0"/>
              <w:jc w:val="distribute"/>
              <w:rPr>
                <w:rFonts w:hAnsi="ＭＳ 明朝"/>
                <w:spacing w:val="11"/>
                <w:sz w:val="22"/>
                <w:szCs w:val="22"/>
              </w:rPr>
            </w:pPr>
            <w:r w:rsidRPr="00B77E94">
              <w:rPr>
                <w:rFonts w:hAnsi="ＭＳ 明朝" w:hint="eastAsia"/>
                <w:spacing w:val="11"/>
                <w:sz w:val="22"/>
                <w:szCs w:val="22"/>
              </w:rPr>
              <w:t>氏名</w:t>
            </w:r>
          </w:p>
        </w:tc>
        <w:tc>
          <w:tcPr>
            <w:tcW w:w="6951" w:type="dxa"/>
            <w:shd w:val="clear" w:color="auto" w:fill="auto"/>
            <w:vAlign w:val="center"/>
          </w:tcPr>
          <w:p w14:paraId="24A1782A" w14:textId="77777777" w:rsidR="00AB5EBB" w:rsidRPr="00B77E94" w:rsidRDefault="00AB5EBB" w:rsidP="00B77E94">
            <w:pPr>
              <w:snapToGrid w:val="0"/>
              <w:rPr>
                <w:rFonts w:hAnsi="ＭＳ 明朝"/>
                <w:spacing w:val="11"/>
                <w:sz w:val="22"/>
                <w:szCs w:val="22"/>
              </w:rPr>
            </w:pPr>
          </w:p>
        </w:tc>
      </w:tr>
      <w:tr w:rsidR="00B77E94" w14:paraId="4FB1B112" w14:textId="77777777" w:rsidTr="00B77E94">
        <w:trPr>
          <w:trHeight w:val="624"/>
        </w:trPr>
        <w:tc>
          <w:tcPr>
            <w:tcW w:w="425" w:type="dxa"/>
            <w:vMerge/>
            <w:tcBorders>
              <w:top w:val="nil"/>
            </w:tcBorders>
            <w:shd w:val="clear" w:color="auto" w:fill="auto"/>
          </w:tcPr>
          <w:p w14:paraId="43283BB6" w14:textId="77777777" w:rsidR="00AB5EBB" w:rsidRPr="00B77E94" w:rsidRDefault="00AB5EBB" w:rsidP="00B77E94">
            <w:pPr>
              <w:snapToGrid w:val="0"/>
              <w:jc w:val="left"/>
              <w:rPr>
                <w:rFonts w:hAnsi="ＭＳ 明朝"/>
                <w:spacing w:val="11"/>
                <w:sz w:val="22"/>
                <w:szCs w:val="22"/>
              </w:rPr>
            </w:pPr>
          </w:p>
        </w:tc>
        <w:tc>
          <w:tcPr>
            <w:tcW w:w="1843" w:type="dxa"/>
            <w:shd w:val="clear" w:color="auto" w:fill="auto"/>
            <w:vAlign w:val="center"/>
          </w:tcPr>
          <w:p w14:paraId="79878643" w14:textId="77777777" w:rsidR="00AB5EBB" w:rsidRPr="00B77E94" w:rsidRDefault="00AB5EBB" w:rsidP="00B77E94">
            <w:pPr>
              <w:snapToGrid w:val="0"/>
              <w:jc w:val="distribute"/>
              <w:rPr>
                <w:rFonts w:hAnsi="ＭＳ 明朝"/>
                <w:spacing w:val="11"/>
                <w:sz w:val="22"/>
                <w:szCs w:val="22"/>
              </w:rPr>
            </w:pPr>
            <w:r w:rsidRPr="00B77E94">
              <w:rPr>
                <w:rFonts w:hAnsi="ＭＳ 明朝" w:hint="eastAsia"/>
                <w:spacing w:val="11"/>
                <w:sz w:val="22"/>
                <w:szCs w:val="22"/>
              </w:rPr>
              <w:t>年齢</w:t>
            </w:r>
          </w:p>
        </w:tc>
        <w:tc>
          <w:tcPr>
            <w:tcW w:w="6951" w:type="dxa"/>
            <w:shd w:val="clear" w:color="auto" w:fill="auto"/>
            <w:vAlign w:val="center"/>
          </w:tcPr>
          <w:p w14:paraId="5F36ADAD" w14:textId="77777777" w:rsidR="00AB5EBB" w:rsidRPr="00B77E94" w:rsidRDefault="00AB5EBB" w:rsidP="00B77E94">
            <w:pPr>
              <w:snapToGrid w:val="0"/>
              <w:rPr>
                <w:rFonts w:hAnsi="ＭＳ 明朝"/>
                <w:spacing w:val="11"/>
                <w:sz w:val="22"/>
                <w:szCs w:val="22"/>
              </w:rPr>
            </w:pPr>
          </w:p>
        </w:tc>
      </w:tr>
      <w:tr w:rsidR="00B77E94" w14:paraId="775D8ADC" w14:textId="77777777" w:rsidTr="00B77E94">
        <w:trPr>
          <w:trHeight w:val="624"/>
        </w:trPr>
        <w:tc>
          <w:tcPr>
            <w:tcW w:w="425" w:type="dxa"/>
            <w:vMerge/>
            <w:tcBorders>
              <w:top w:val="nil"/>
            </w:tcBorders>
            <w:shd w:val="clear" w:color="auto" w:fill="auto"/>
          </w:tcPr>
          <w:p w14:paraId="6EE2D69A" w14:textId="77777777" w:rsidR="00AB5EBB" w:rsidRPr="00B77E94" w:rsidRDefault="00AB5EBB" w:rsidP="00B77E94">
            <w:pPr>
              <w:snapToGrid w:val="0"/>
              <w:jc w:val="left"/>
              <w:rPr>
                <w:rFonts w:hAnsi="ＭＳ 明朝"/>
                <w:spacing w:val="11"/>
                <w:sz w:val="22"/>
                <w:szCs w:val="22"/>
              </w:rPr>
            </w:pPr>
          </w:p>
        </w:tc>
        <w:tc>
          <w:tcPr>
            <w:tcW w:w="1843" w:type="dxa"/>
            <w:shd w:val="clear" w:color="auto" w:fill="auto"/>
            <w:vAlign w:val="center"/>
          </w:tcPr>
          <w:p w14:paraId="0F4FD4B3" w14:textId="77777777" w:rsidR="00AB5EBB" w:rsidRPr="00B77E94" w:rsidRDefault="00AB5EBB" w:rsidP="00B77E94">
            <w:pPr>
              <w:snapToGrid w:val="0"/>
              <w:jc w:val="distribute"/>
              <w:rPr>
                <w:rFonts w:hAnsi="ＭＳ 明朝"/>
                <w:spacing w:val="11"/>
                <w:sz w:val="22"/>
                <w:szCs w:val="22"/>
              </w:rPr>
            </w:pPr>
            <w:r w:rsidRPr="00B77E94">
              <w:rPr>
                <w:rFonts w:hAnsi="ＭＳ 明朝" w:hint="eastAsia"/>
                <w:spacing w:val="11"/>
                <w:sz w:val="22"/>
                <w:szCs w:val="22"/>
              </w:rPr>
              <w:t>国籍</w:t>
            </w:r>
          </w:p>
        </w:tc>
        <w:tc>
          <w:tcPr>
            <w:tcW w:w="6951" w:type="dxa"/>
            <w:shd w:val="clear" w:color="auto" w:fill="auto"/>
            <w:vAlign w:val="center"/>
          </w:tcPr>
          <w:p w14:paraId="049F8929" w14:textId="77777777" w:rsidR="00AB5EBB" w:rsidRPr="00B77E94" w:rsidRDefault="00AB5EBB" w:rsidP="00B77E94">
            <w:pPr>
              <w:snapToGrid w:val="0"/>
              <w:rPr>
                <w:rFonts w:hAnsi="ＭＳ 明朝"/>
                <w:spacing w:val="11"/>
                <w:sz w:val="22"/>
                <w:szCs w:val="22"/>
              </w:rPr>
            </w:pPr>
          </w:p>
        </w:tc>
      </w:tr>
      <w:tr w:rsidR="00B77E94" w14:paraId="0A89A002" w14:textId="77777777" w:rsidTr="00B77E94">
        <w:trPr>
          <w:trHeight w:val="1191"/>
        </w:trPr>
        <w:tc>
          <w:tcPr>
            <w:tcW w:w="425" w:type="dxa"/>
            <w:vMerge/>
            <w:tcBorders>
              <w:top w:val="nil"/>
            </w:tcBorders>
            <w:shd w:val="clear" w:color="auto" w:fill="auto"/>
          </w:tcPr>
          <w:p w14:paraId="5AA51720" w14:textId="77777777" w:rsidR="00AB5EBB" w:rsidRPr="00B77E94" w:rsidRDefault="00AB5EBB" w:rsidP="00B77E94">
            <w:pPr>
              <w:snapToGrid w:val="0"/>
              <w:jc w:val="left"/>
              <w:rPr>
                <w:rFonts w:hAnsi="ＭＳ 明朝"/>
                <w:spacing w:val="11"/>
                <w:sz w:val="22"/>
                <w:szCs w:val="22"/>
              </w:rPr>
            </w:pPr>
          </w:p>
        </w:tc>
        <w:tc>
          <w:tcPr>
            <w:tcW w:w="1843" w:type="dxa"/>
            <w:shd w:val="clear" w:color="auto" w:fill="auto"/>
            <w:vAlign w:val="center"/>
          </w:tcPr>
          <w:p w14:paraId="0A75148C" w14:textId="77777777" w:rsidR="00AB5EBB" w:rsidRPr="00B77E94" w:rsidRDefault="00AB5EBB" w:rsidP="00B77E94">
            <w:pPr>
              <w:snapToGrid w:val="0"/>
              <w:jc w:val="distribute"/>
              <w:rPr>
                <w:rFonts w:hAnsi="ＭＳ 明朝"/>
                <w:spacing w:val="11"/>
                <w:sz w:val="22"/>
                <w:szCs w:val="22"/>
              </w:rPr>
            </w:pPr>
            <w:r w:rsidRPr="00B77E94">
              <w:rPr>
                <w:rFonts w:hAnsi="ＭＳ 明朝" w:hint="eastAsia"/>
                <w:spacing w:val="11"/>
                <w:sz w:val="22"/>
                <w:szCs w:val="22"/>
              </w:rPr>
              <w:t>主な学歴・経歴</w:t>
            </w:r>
          </w:p>
        </w:tc>
        <w:tc>
          <w:tcPr>
            <w:tcW w:w="6951" w:type="dxa"/>
            <w:shd w:val="clear" w:color="auto" w:fill="auto"/>
            <w:vAlign w:val="center"/>
          </w:tcPr>
          <w:p w14:paraId="48A2043E" w14:textId="77777777" w:rsidR="00AB5EBB" w:rsidRPr="00B77E94" w:rsidRDefault="00AB5EBB" w:rsidP="00B77E94">
            <w:pPr>
              <w:snapToGrid w:val="0"/>
              <w:rPr>
                <w:rFonts w:hAnsi="ＭＳ 明朝"/>
                <w:spacing w:val="11"/>
                <w:sz w:val="22"/>
                <w:szCs w:val="22"/>
              </w:rPr>
            </w:pPr>
          </w:p>
        </w:tc>
      </w:tr>
      <w:tr w:rsidR="00AB5EBB" w14:paraId="1FCB07BE" w14:textId="77777777" w:rsidTr="00B77E94">
        <w:tc>
          <w:tcPr>
            <w:tcW w:w="9219" w:type="dxa"/>
            <w:gridSpan w:val="3"/>
            <w:tcBorders>
              <w:bottom w:val="nil"/>
            </w:tcBorders>
            <w:shd w:val="clear" w:color="auto" w:fill="auto"/>
          </w:tcPr>
          <w:p w14:paraId="5CCC2C44"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（４）主な体験内容</w:t>
            </w:r>
          </w:p>
        </w:tc>
      </w:tr>
      <w:tr w:rsidR="00B77E94" w14:paraId="4DA40915" w14:textId="77777777" w:rsidTr="00B77E94">
        <w:trPr>
          <w:trHeight w:val="1191"/>
        </w:trPr>
        <w:tc>
          <w:tcPr>
            <w:tcW w:w="425" w:type="dxa"/>
            <w:vMerge w:val="restart"/>
            <w:tcBorders>
              <w:top w:val="nil"/>
            </w:tcBorders>
            <w:shd w:val="clear" w:color="auto" w:fill="auto"/>
          </w:tcPr>
          <w:p w14:paraId="4AF4D219" w14:textId="77777777" w:rsidR="00AB5EBB" w:rsidRPr="00B77E94" w:rsidRDefault="00AB5EBB" w:rsidP="00B77E94">
            <w:pPr>
              <w:snapToGrid w:val="0"/>
              <w:jc w:val="left"/>
              <w:rPr>
                <w:rFonts w:hAnsi="ＭＳ 明朝"/>
                <w:spacing w:val="11"/>
                <w:sz w:val="22"/>
                <w:szCs w:val="22"/>
              </w:rPr>
            </w:pPr>
          </w:p>
        </w:tc>
        <w:tc>
          <w:tcPr>
            <w:tcW w:w="1843" w:type="dxa"/>
            <w:tcBorders>
              <w:bottom w:val="dotted" w:sz="4" w:space="0" w:color="auto"/>
            </w:tcBorders>
            <w:shd w:val="clear" w:color="auto" w:fill="auto"/>
            <w:vAlign w:val="center"/>
          </w:tcPr>
          <w:p w14:paraId="2D2CED43" w14:textId="77777777" w:rsidR="00AB5EBB" w:rsidRPr="00B77E94" w:rsidRDefault="00AB5EBB" w:rsidP="00B77E94">
            <w:pPr>
              <w:snapToGrid w:val="0"/>
              <w:jc w:val="distribute"/>
              <w:rPr>
                <w:rFonts w:hAnsi="ＭＳ 明朝"/>
                <w:spacing w:val="11"/>
                <w:sz w:val="22"/>
                <w:szCs w:val="22"/>
              </w:rPr>
            </w:pPr>
            <w:r w:rsidRPr="00B77E94">
              <w:rPr>
                <w:rFonts w:hAnsi="ＭＳ 明朝" w:hint="eastAsia"/>
                <w:spacing w:val="11"/>
                <w:sz w:val="22"/>
                <w:szCs w:val="22"/>
              </w:rPr>
              <w:t>名称①</w:t>
            </w:r>
          </w:p>
        </w:tc>
        <w:tc>
          <w:tcPr>
            <w:tcW w:w="6951" w:type="dxa"/>
            <w:tcBorders>
              <w:bottom w:val="dotted" w:sz="4" w:space="0" w:color="auto"/>
            </w:tcBorders>
            <w:shd w:val="clear" w:color="auto" w:fill="auto"/>
            <w:vAlign w:val="center"/>
          </w:tcPr>
          <w:p w14:paraId="2F96F790" w14:textId="77777777" w:rsidR="00AB5EBB" w:rsidRPr="00B77E94" w:rsidRDefault="00AB5EBB" w:rsidP="00B77E94">
            <w:pPr>
              <w:snapToGrid w:val="0"/>
              <w:rPr>
                <w:rFonts w:hAnsi="ＭＳ 明朝"/>
                <w:spacing w:val="11"/>
                <w:sz w:val="22"/>
                <w:szCs w:val="22"/>
              </w:rPr>
            </w:pPr>
          </w:p>
        </w:tc>
      </w:tr>
      <w:tr w:rsidR="00B77E94" w14:paraId="5B60869B" w14:textId="77777777" w:rsidTr="00B77E94">
        <w:trPr>
          <w:trHeight w:val="1191"/>
        </w:trPr>
        <w:tc>
          <w:tcPr>
            <w:tcW w:w="425" w:type="dxa"/>
            <w:vMerge/>
            <w:shd w:val="clear" w:color="auto" w:fill="auto"/>
          </w:tcPr>
          <w:p w14:paraId="28FD4631" w14:textId="77777777" w:rsidR="00AB5EBB" w:rsidRPr="00B77E94" w:rsidRDefault="00AB5EBB" w:rsidP="00B77E94">
            <w:pPr>
              <w:snapToGrid w:val="0"/>
              <w:jc w:val="left"/>
              <w:rPr>
                <w:rFonts w:hAnsi="ＭＳ 明朝"/>
                <w:spacing w:val="11"/>
                <w:sz w:val="22"/>
                <w:szCs w:val="22"/>
              </w:rPr>
            </w:pPr>
          </w:p>
        </w:tc>
        <w:tc>
          <w:tcPr>
            <w:tcW w:w="1843" w:type="dxa"/>
            <w:tcBorders>
              <w:top w:val="dotted" w:sz="4" w:space="0" w:color="auto"/>
            </w:tcBorders>
            <w:shd w:val="clear" w:color="auto" w:fill="auto"/>
            <w:vAlign w:val="center"/>
          </w:tcPr>
          <w:p w14:paraId="177A9E4B" w14:textId="77777777" w:rsidR="00AB5EBB" w:rsidRPr="00B77E94" w:rsidRDefault="00AB5EBB" w:rsidP="00B77E94">
            <w:pPr>
              <w:snapToGrid w:val="0"/>
              <w:jc w:val="distribute"/>
              <w:rPr>
                <w:rFonts w:hAnsi="ＭＳ 明朝"/>
                <w:spacing w:val="11"/>
                <w:sz w:val="22"/>
                <w:szCs w:val="22"/>
              </w:rPr>
            </w:pPr>
            <w:r w:rsidRPr="00B77E94">
              <w:rPr>
                <w:rFonts w:hAnsi="ＭＳ 明朝" w:hint="eastAsia"/>
                <w:spacing w:val="11"/>
                <w:sz w:val="22"/>
                <w:szCs w:val="22"/>
              </w:rPr>
              <w:t>詳細①</w:t>
            </w:r>
          </w:p>
        </w:tc>
        <w:tc>
          <w:tcPr>
            <w:tcW w:w="6951" w:type="dxa"/>
            <w:tcBorders>
              <w:top w:val="dotted" w:sz="4" w:space="0" w:color="auto"/>
            </w:tcBorders>
            <w:shd w:val="clear" w:color="auto" w:fill="auto"/>
            <w:vAlign w:val="center"/>
          </w:tcPr>
          <w:p w14:paraId="56176A94" w14:textId="77777777" w:rsidR="00AB5EBB" w:rsidRPr="00B77E94" w:rsidRDefault="00AB5EBB" w:rsidP="00B77E94">
            <w:pPr>
              <w:snapToGrid w:val="0"/>
              <w:rPr>
                <w:rFonts w:hAnsi="ＭＳ 明朝"/>
                <w:spacing w:val="11"/>
                <w:sz w:val="22"/>
                <w:szCs w:val="22"/>
              </w:rPr>
            </w:pPr>
          </w:p>
        </w:tc>
      </w:tr>
      <w:tr w:rsidR="00B77E94" w14:paraId="11405C7C" w14:textId="77777777" w:rsidTr="00B77E94">
        <w:trPr>
          <w:trHeight w:val="1191"/>
        </w:trPr>
        <w:tc>
          <w:tcPr>
            <w:tcW w:w="425" w:type="dxa"/>
            <w:vMerge/>
            <w:shd w:val="clear" w:color="auto" w:fill="auto"/>
          </w:tcPr>
          <w:p w14:paraId="2118D628" w14:textId="77777777" w:rsidR="00AB5EBB" w:rsidRPr="00B77E94" w:rsidRDefault="00AB5EBB" w:rsidP="00B77E94">
            <w:pPr>
              <w:snapToGrid w:val="0"/>
              <w:jc w:val="left"/>
              <w:rPr>
                <w:rFonts w:hAnsi="ＭＳ 明朝"/>
                <w:spacing w:val="11"/>
                <w:sz w:val="22"/>
                <w:szCs w:val="22"/>
              </w:rPr>
            </w:pPr>
          </w:p>
        </w:tc>
        <w:tc>
          <w:tcPr>
            <w:tcW w:w="1843" w:type="dxa"/>
            <w:tcBorders>
              <w:bottom w:val="dotted" w:sz="4" w:space="0" w:color="auto"/>
            </w:tcBorders>
            <w:shd w:val="clear" w:color="auto" w:fill="auto"/>
            <w:vAlign w:val="center"/>
          </w:tcPr>
          <w:p w14:paraId="50DC7AF2" w14:textId="77777777" w:rsidR="00AB5EBB" w:rsidRPr="00B77E94" w:rsidRDefault="00AB5EBB" w:rsidP="00B77E94">
            <w:pPr>
              <w:snapToGrid w:val="0"/>
              <w:jc w:val="distribute"/>
              <w:rPr>
                <w:rFonts w:hAnsi="ＭＳ 明朝"/>
                <w:spacing w:val="11"/>
                <w:sz w:val="22"/>
                <w:szCs w:val="22"/>
              </w:rPr>
            </w:pPr>
            <w:r w:rsidRPr="00B77E94">
              <w:rPr>
                <w:rFonts w:hAnsi="ＭＳ 明朝" w:hint="eastAsia"/>
                <w:spacing w:val="11"/>
                <w:sz w:val="22"/>
                <w:szCs w:val="22"/>
              </w:rPr>
              <w:t>名称②</w:t>
            </w:r>
          </w:p>
        </w:tc>
        <w:tc>
          <w:tcPr>
            <w:tcW w:w="6951" w:type="dxa"/>
            <w:tcBorders>
              <w:bottom w:val="dotted" w:sz="4" w:space="0" w:color="auto"/>
            </w:tcBorders>
            <w:shd w:val="clear" w:color="auto" w:fill="auto"/>
            <w:vAlign w:val="center"/>
          </w:tcPr>
          <w:p w14:paraId="35657B85" w14:textId="77777777" w:rsidR="00AB5EBB" w:rsidRPr="00B77E94" w:rsidRDefault="00AB5EBB" w:rsidP="00B77E94">
            <w:pPr>
              <w:snapToGrid w:val="0"/>
              <w:rPr>
                <w:rFonts w:hAnsi="ＭＳ 明朝"/>
                <w:spacing w:val="11"/>
                <w:sz w:val="22"/>
                <w:szCs w:val="22"/>
              </w:rPr>
            </w:pPr>
          </w:p>
        </w:tc>
      </w:tr>
      <w:tr w:rsidR="00B77E94" w14:paraId="273E0EDD" w14:textId="77777777" w:rsidTr="00B77E94">
        <w:trPr>
          <w:trHeight w:val="1191"/>
        </w:trPr>
        <w:tc>
          <w:tcPr>
            <w:tcW w:w="425" w:type="dxa"/>
            <w:vMerge/>
            <w:shd w:val="clear" w:color="auto" w:fill="auto"/>
          </w:tcPr>
          <w:p w14:paraId="6D28B93E" w14:textId="77777777" w:rsidR="00AB5EBB" w:rsidRPr="00B77E94" w:rsidRDefault="00AB5EBB" w:rsidP="00B77E94">
            <w:pPr>
              <w:snapToGrid w:val="0"/>
              <w:jc w:val="left"/>
              <w:rPr>
                <w:rFonts w:hAnsi="ＭＳ 明朝"/>
                <w:spacing w:val="11"/>
                <w:sz w:val="22"/>
                <w:szCs w:val="22"/>
              </w:rPr>
            </w:pPr>
          </w:p>
        </w:tc>
        <w:tc>
          <w:tcPr>
            <w:tcW w:w="1843" w:type="dxa"/>
            <w:tcBorders>
              <w:top w:val="dotted" w:sz="4" w:space="0" w:color="auto"/>
            </w:tcBorders>
            <w:shd w:val="clear" w:color="auto" w:fill="auto"/>
            <w:vAlign w:val="center"/>
          </w:tcPr>
          <w:p w14:paraId="4E576234" w14:textId="77777777" w:rsidR="00AB5EBB" w:rsidRPr="00B77E94" w:rsidRDefault="00AB5EBB" w:rsidP="00B77E94">
            <w:pPr>
              <w:snapToGrid w:val="0"/>
              <w:jc w:val="distribute"/>
              <w:rPr>
                <w:rFonts w:hAnsi="ＭＳ 明朝"/>
                <w:spacing w:val="11"/>
                <w:sz w:val="22"/>
                <w:szCs w:val="22"/>
              </w:rPr>
            </w:pPr>
            <w:r w:rsidRPr="00B77E94">
              <w:rPr>
                <w:rFonts w:hAnsi="ＭＳ 明朝" w:hint="eastAsia"/>
                <w:spacing w:val="11"/>
                <w:sz w:val="22"/>
                <w:szCs w:val="22"/>
              </w:rPr>
              <w:t>詳細②</w:t>
            </w:r>
          </w:p>
        </w:tc>
        <w:tc>
          <w:tcPr>
            <w:tcW w:w="6951" w:type="dxa"/>
            <w:tcBorders>
              <w:top w:val="dotted" w:sz="4" w:space="0" w:color="auto"/>
            </w:tcBorders>
            <w:shd w:val="clear" w:color="auto" w:fill="auto"/>
            <w:vAlign w:val="center"/>
          </w:tcPr>
          <w:p w14:paraId="095F4746" w14:textId="77777777" w:rsidR="00AB5EBB" w:rsidRPr="00B77E94" w:rsidRDefault="00AB5EBB" w:rsidP="00B77E94">
            <w:pPr>
              <w:snapToGrid w:val="0"/>
              <w:rPr>
                <w:rFonts w:hAnsi="ＭＳ 明朝"/>
                <w:spacing w:val="11"/>
                <w:sz w:val="22"/>
                <w:szCs w:val="22"/>
              </w:rPr>
            </w:pPr>
          </w:p>
        </w:tc>
      </w:tr>
      <w:tr w:rsidR="00B77E94" w14:paraId="583E2775" w14:textId="77777777" w:rsidTr="00B77E94">
        <w:trPr>
          <w:trHeight w:val="1191"/>
        </w:trPr>
        <w:tc>
          <w:tcPr>
            <w:tcW w:w="425" w:type="dxa"/>
            <w:vMerge/>
            <w:shd w:val="clear" w:color="auto" w:fill="auto"/>
          </w:tcPr>
          <w:p w14:paraId="12CD043D" w14:textId="77777777" w:rsidR="00AB5EBB" w:rsidRPr="00B77E94" w:rsidRDefault="00AB5EBB" w:rsidP="00B77E94">
            <w:pPr>
              <w:snapToGrid w:val="0"/>
              <w:jc w:val="left"/>
              <w:rPr>
                <w:rFonts w:hAnsi="ＭＳ 明朝"/>
                <w:spacing w:val="11"/>
                <w:sz w:val="22"/>
                <w:szCs w:val="22"/>
              </w:rPr>
            </w:pPr>
          </w:p>
        </w:tc>
        <w:tc>
          <w:tcPr>
            <w:tcW w:w="1843" w:type="dxa"/>
            <w:shd w:val="clear" w:color="auto" w:fill="auto"/>
            <w:vAlign w:val="center"/>
          </w:tcPr>
          <w:p w14:paraId="5E28445E" w14:textId="77777777" w:rsidR="00AB5EBB" w:rsidRPr="00B77E94" w:rsidRDefault="00AB5EBB" w:rsidP="00B77E94">
            <w:pPr>
              <w:snapToGrid w:val="0"/>
              <w:jc w:val="distribute"/>
              <w:rPr>
                <w:rFonts w:hAnsi="ＭＳ 明朝"/>
                <w:spacing w:val="11"/>
                <w:sz w:val="22"/>
                <w:szCs w:val="22"/>
              </w:rPr>
            </w:pPr>
            <w:r w:rsidRPr="00B77E94">
              <w:rPr>
                <w:rFonts w:hAnsi="ＭＳ 明朝" w:hint="eastAsia"/>
                <w:spacing w:val="11"/>
                <w:sz w:val="22"/>
                <w:szCs w:val="22"/>
              </w:rPr>
              <w:t>その他</w:t>
            </w:r>
          </w:p>
        </w:tc>
        <w:tc>
          <w:tcPr>
            <w:tcW w:w="6951" w:type="dxa"/>
            <w:shd w:val="clear" w:color="auto" w:fill="auto"/>
            <w:vAlign w:val="center"/>
          </w:tcPr>
          <w:p w14:paraId="49D3AA6E" w14:textId="77777777" w:rsidR="00AB5EBB" w:rsidRPr="00B77E94" w:rsidRDefault="00AB5EBB" w:rsidP="00B77E94">
            <w:pPr>
              <w:snapToGrid w:val="0"/>
              <w:rPr>
                <w:rFonts w:hAnsi="ＭＳ 明朝"/>
                <w:spacing w:val="11"/>
                <w:sz w:val="22"/>
                <w:szCs w:val="22"/>
              </w:rPr>
            </w:pPr>
          </w:p>
        </w:tc>
      </w:tr>
    </w:tbl>
    <w:p w14:paraId="637CAA1D" w14:textId="77777777" w:rsidR="00AB5EBB" w:rsidRDefault="00AB5EBB" w:rsidP="00AB5EBB">
      <w:pPr>
        <w:snapToGrid w:val="0"/>
        <w:jc w:val="left"/>
        <w:rPr>
          <w:rFonts w:hAnsi="ＭＳ 明朝"/>
          <w:spacing w:val="11"/>
          <w:sz w:val="22"/>
          <w:szCs w:val="22"/>
        </w:rPr>
      </w:pPr>
    </w:p>
    <w:p w14:paraId="409708FB" w14:textId="77777777" w:rsidR="00AB5EBB" w:rsidRDefault="00AB5EBB" w:rsidP="00AB5EBB">
      <w:pPr>
        <w:snapToGrid w:val="0"/>
        <w:jc w:val="left"/>
        <w:rPr>
          <w:rFonts w:hAnsi="ＭＳ 明朝"/>
          <w:spacing w:val="11"/>
          <w:sz w:val="22"/>
          <w:szCs w:val="22"/>
        </w:rPr>
      </w:pPr>
      <w:r>
        <w:rPr>
          <w:rFonts w:hAnsi="ＭＳ 明朝"/>
          <w:spacing w:val="11"/>
          <w:sz w:val="22"/>
          <w:szCs w:val="22"/>
        </w:rPr>
        <w:br w:type="page"/>
      </w:r>
      <w:r>
        <w:rPr>
          <w:rFonts w:hAnsi="ＭＳ 明朝" w:hint="eastAsia"/>
          <w:spacing w:val="11"/>
          <w:sz w:val="22"/>
          <w:szCs w:val="22"/>
        </w:rPr>
        <w:lastRenderedPageBreak/>
        <w:t>２　実施に係る経費内訳</w:t>
      </w:r>
    </w:p>
    <w:p w14:paraId="7D4054FB" w14:textId="77777777" w:rsidR="00AB5EBB" w:rsidRDefault="00AB5EBB" w:rsidP="00AB5EBB">
      <w:pPr>
        <w:snapToGrid w:val="0"/>
        <w:jc w:val="left"/>
        <w:rPr>
          <w:rFonts w:hAnsi="ＭＳ 明朝"/>
          <w:spacing w:val="11"/>
          <w:sz w:val="22"/>
          <w:szCs w:val="22"/>
        </w:rPr>
      </w:pPr>
      <w:r>
        <w:rPr>
          <w:rFonts w:hAnsi="ＭＳ 明朝" w:hint="eastAsia"/>
          <w:spacing w:val="11"/>
          <w:sz w:val="22"/>
          <w:szCs w:val="22"/>
        </w:rPr>
        <w:t>（１）渡航費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480"/>
        <w:gridCol w:w="2481"/>
        <w:gridCol w:w="2694"/>
      </w:tblGrid>
      <w:tr w:rsidR="00B77E94" w14:paraId="16B74D3B" w14:textId="77777777" w:rsidTr="00B77E94">
        <w:tc>
          <w:tcPr>
            <w:tcW w:w="1559" w:type="dxa"/>
            <w:shd w:val="clear" w:color="auto" w:fill="auto"/>
          </w:tcPr>
          <w:p w14:paraId="28090C2F"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2480" w:type="dxa"/>
            <w:shd w:val="clear" w:color="auto" w:fill="auto"/>
          </w:tcPr>
          <w:p w14:paraId="7E25293C"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出発地</w:t>
            </w:r>
          </w:p>
          <w:p w14:paraId="72ABCB8B"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(空港名等)</w:t>
            </w:r>
          </w:p>
        </w:tc>
        <w:tc>
          <w:tcPr>
            <w:tcW w:w="2481" w:type="dxa"/>
            <w:shd w:val="clear" w:color="auto" w:fill="auto"/>
          </w:tcPr>
          <w:p w14:paraId="43AC914D"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到着地</w:t>
            </w:r>
          </w:p>
          <w:p w14:paraId="4E4F0FE9"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（空港名等）</w:t>
            </w:r>
          </w:p>
        </w:tc>
        <w:tc>
          <w:tcPr>
            <w:tcW w:w="2694" w:type="dxa"/>
            <w:shd w:val="clear" w:color="auto" w:fill="auto"/>
          </w:tcPr>
          <w:p w14:paraId="4A224EC9"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支払額</w:t>
            </w:r>
          </w:p>
          <w:p w14:paraId="21355980"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（食費を除く）</w:t>
            </w:r>
          </w:p>
        </w:tc>
      </w:tr>
      <w:tr w:rsidR="00B77E94" w14:paraId="47E911AA" w14:textId="77777777" w:rsidTr="00B77E94">
        <w:tc>
          <w:tcPr>
            <w:tcW w:w="1559" w:type="dxa"/>
            <w:shd w:val="clear" w:color="auto" w:fill="auto"/>
            <w:vAlign w:val="center"/>
          </w:tcPr>
          <w:p w14:paraId="111AA016" w14:textId="77777777" w:rsidR="00AB5EBB" w:rsidRPr="00B77E94" w:rsidRDefault="00AB5EBB" w:rsidP="00B77E94">
            <w:pPr>
              <w:snapToGrid w:val="0"/>
              <w:ind w:firstLineChars="100" w:firstLine="242"/>
              <w:rPr>
                <w:rFonts w:hAnsi="ＭＳ 明朝"/>
                <w:spacing w:val="11"/>
                <w:sz w:val="22"/>
                <w:szCs w:val="22"/>
              </w:rPr>
            </w:pPr>
            <w:r w:rsidRPr="00B77E94">
              <w:rPr>
                <w:rFonts w:hAnsi="ＭＳ 明朝" w:hint="eastAsia"/>
                <w:spacing w:val="11"/>
                <w:sz w:val="22"/>
                <w:szCs w:val="22"/>
              </w:rPr>
              <w:t xml:space="preserve">　月　日</w:t>
            </w:r>
          </w:p>
        </w:tc>
        <w:tc>
          <w:tcPr>
            <w:tcW w:w="2480" w:type="dxa"/>
            <w:shd w:val="clear" w:color="auto" w:fill="auto"/>
            <w:vAlign w:val="center"/>
          </w:tcPr>
          <w:p w14:paraId="457C22B1" w14:textId="77777777" w:rsidR="00AB5EBB" w:rsidRPr="00B77E94" w:rsidRDefault="00AB5EBB" w:rsidP="00B77E94">
            <w:pPr>
              <w:snapToGrid w:val="0"/>
              <w:rPr>
                <w:rFonts w:hAnsi="ＭＳ 明朝"/>
                <w:spacing w:val="11"/>
                <w:sz w:val="22"/>
                <w:szCs w:val="22"/>
              </w:rPr>
            </w:pPr>
          </w:p>
        </w:tc>
        <w:tc>
          <w:tcPr>
            <w:tcW w:w="2481" w:type="dxa"/>
            <w:shd w:val="clear" w:color="auto" w:fill="auto"/>
            <w:vAlign w:val="center"/>
          </w:tcPr>
          <w:p w14:paraId="464BAAB4" w14:textId="77777777" w:rsidR="00AB5EBB" w:rsidRPr="00B77E94" w:rsidRDefault="00AB5EBB" w:rsidP="00B77E94">
            <w:pPr>
              <w:snapToGrid w:val="0"/>
              <w:rPr>
                <w:rFonts w:hAnsi="ＭＳ 明朝"/>
                <w:spacing w:val="11"/>
                <w:sz w:val="22"/>
                <w:szCs w:val="22"/>
              </w:rPr>
            </w:pPr>
          </w:p>
        </w:tc>
        <w:tc>
          <w:tcPr>
            <w:tcW w:w="2694" w:type="dxa"/>
            <w:shd w:val="clear" w:color="auto" w:fill="auto"/>
            <w:vAlign w:val="center"/>
          </w:tcPr>
          <w:p w14:paraId="5FE0A364"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6BFA6846" w14:textId="77777777" w:rsidTr="00B77E94">
        <w:tc>
          <w:tcPr>
            <w:tcW w:w="1559" w:type="dxa"/>
            <w:tcBorders>
              <w:bottom w:val="double" w:sz="4" w:space="0" w:color="auto"/>
            </w:tcBorders>
            <w:shd w:val="clear" w:color="auto" w:fill="auto"/>
            <w:vAlign w:val="center"/>
          </w:tcPr>
          <w:p w14:paraId="53577488"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480" w:type="dxa"/>
            <w:tcBorders>
              <w:bottom w:val="double" w:sz="4" w:space="0" w:color="auto"/>
            </w:tcBorders>
            <w:shd w:val="clear" w:color="auto" w:fill="auto"/>
            <w:vAlign w:val="center"/>
          </w:tcPr>
          <w:p w14:paraId="5D1E7413" w14:textId="77777777" w:rsidR="00AB5EBB" w:rsidRPr="00B77E94" w:rsidRDefault="00AB5EBB" w:rsidP="00B77E94">
            <w:pPr>
              <w:snapToGrid w:val="0"/>
              <w:rPr>
                <w:rFonts w:hAnsi="ＭＳ 明朝"/>
                <w:spacing w:val="11"/>
                <w:sz w:val="22"/>
                <w:szCs w:val="22"/>
              </w:rPr>
            </w:pPr>
          </w:p>
        </w:tc>
        <w:tc>
          <w:tcPr>
            <w:tcW w:w="2481" w:type="dxa"/>
            <w:tcBorders>
              <w:bottom w:val="double" w:sz="4" w:space="0" w:color="auto"/>
            </w:tcBorders>
            <w:shd w:val="clear" w:color="auto" w:fill="auto"/>
            <w:vAlign w:val="center"/>
          </w:tcPr>
          <w:p w14:paraId="7457E19A" w14:textId="77777777" w:rsidR="00AB5EBB" w:rsidRPr="00B77E94" w:rsidRDefault="00AB5EBB" w:rsidP="00B77E94">
            <w:pPr>
              <w:snapToGrid w:val="0"/>
              <w:rPr>
                <w:rFonts w:hAnsi="ＭＳ 明朝"/>
                <w:spacing w:val="11"/>
                <w:sz w:val="22"/>
                <w:szCs w:val="22"/>
              </w:rPr>
            </w:pPr>
          </w:p>
        </w:tc>
        <w:tc>
          <w:tcPr>
            <w:tcW w:w="2694" w:type="dxa"/>
            <w:tcBorders>
              <w:bottom w:val="double" w:sz="4" w:space="0" w:color="auto"/>
            </w:tcBorders>
            <w:shd w:val="clear" w:color="auto" w:fill="auto"/>
            <w:vAlign w:val="center"/>
          </w:tcPr>
          <w:p w14:paraId="6A76D5F1"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22027E58" w14:textId="77777777" w:rsidTr="00B77E94">
        <w:tc>
          <w:tcPr>
            <w:tcW w:w="1559" w:type="dxa"/>
            <w:tcBorders>
              <w:top w:val="double" w:sz="4" w:space="0" w:color="auto"/>
            </w:tcBorders>
            <w:shd w:val="clear" w:color="auto" w:fill="auto"/>
            <w:vAlign w:val="center"/>
          </w:tcPr>
          <w:p w14:paraId="007F2A96"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小計（①）</w:t>
            </w:r>
          </w:p>
        </w:tc>
        <w:tc>
          <w:tcPr>
            <w:tcW w:w="2480" w:type="dxa"/>
            <w:tcBorders>
              <w:top w:val="double" w:sz="4" w:space="0" w:color="auto"/>
            </w:tcBorders>
            <w:shd w:val="clear" w:color="auto" w:fill="auto"/>
            <w:vAlign w:val="center"/>
          </w:tcPr>
          <w:p w14:paraId="2991785D" w14:textId="77777777" w:rsidR="00AB5EBB" w:rsidRPr="00B77E94" w:rsidRDefault="00AB5EBB"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481" w:type="dxa"/>
            <w:tcBorders>
              <w:top w:val="double" w:sz="4" w:space="0" w:color="auto"/>
            </w:tcBorders>
            <w:shd w:val="clear" w:color="auto" w:fill="auto"/>
            <w:vAlign w:val="center"/>
          </w:tcPr>
          <w:p w14:paraId="4CC34048" w14:textId="77777777" w:rsidR="00AB5EBB" w:rsidRPr="00B77E94" w:rsidRDefault="00AB5EBB"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694" w:type="dxa"/>
            <w:tcBorders>
              <w:top w:val="double" w:sz="4" w:space="0" w:color="auto"/>
            </w:tcBorders>
            <w:shd w:val="clear" w:color="auto" w:fill="auto"/>
            <w:vAlign w:val="center"/>
          </w:tcPr>
          <w:p w14:paraId="7985EDD8"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54B5A7A5" w14:textId="77777777" w:rsidR="00AB5EBB" w:rsidRDefault="00AB5EBB" w:rsidP="00AB5EBB">
      <w:pPr>
        <w:snapToGrid w:val="0"/>
        <w:jc w:val="left"/>
        <w:rPr>
          <w:rFonts w:hAnsi="ＭＳ 明朝"/>
          <w:spacing w:val="11"/>
          <w:sz w:val="22"/>
          <w:szCs w:val="22"/>
        </w:rPr>
      </w:pPr>
      <w:r>
        <w:rPr>
          <w:rFonts w:hAnsi="ＭＳ 明朝" w:hint="eastAsia"/>
          <w:spacing w:val="11"/>
          <w:sz w:val="22"/>
          <w:szCs w:val="22"/>
        </w:rPr>
        <w:t xml:space="preserve">　※記載欄が不足する場合は、適宜追加してください。</w:t>
      </w:r>
    </w:p>
    <w:p w14:paraId="57ED4F30" w14:textId="77777777" w:rsidR="00AB5EBB" w:rsidRDefault="00AB5EBB" w:rsidP="00AB5EBB">
      <w:pPr>
        <w:snapToGrid w:val="0"/>
        <w:jc w:val="left"/>
        <w:rPr>
          <w:rFonts w:hAnsi="ＭＳ 明朝"/>
          <w:spacing w:val="11"/>
          <w:sz w:val="22"/>
          <w:szCs w:val="22"/>
        </w:rPr>
      </w:pPr>
    </w:p>
    <w:p w14:paraId="4603D401" w14:textId="77777777" w:rsidR="00AB5EBB" w:rsidRDefault="00AB5EBB" w:rsidP="00AB5EBB">
      <w:pPr>
        <w:snapToGrid w:val="0"/>
        <w:jc w:val="left"/>
        <w:rPr>
          <w:rFonts w:hAnsi="ＭＳ 明朝"/>
          <w:spacing w:val="11"/>
          <w:sz w:val="22"/>
          <w:szCs w:val="22"/>
        </w:rPr>
      </w:pPr>
      <w:r>
        <w:rPr>
          <w:rFonts w:hAnsi="ＭＳ 明朝" w:hint="eastAsia"/>
          <w:spacing w:val="11"/>
          <w:sz w:val="22"/>
          <w:szCs w:val="22"/>
        </w:rPr>
        <w:t>（２）国内交通費</w:t>
      </w:r>
    </w:p>
    <w:tbl>
      <w:tblPr>
        <w:tblW w:w="925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552"/>
        <w:gridCol w:w="1524"/>
        <w:gridCol w:w="1524"/>
        <w:gridCol w:w="2098"/>
      </w:tblGrid>
      <w:tr w:rsidR="00B77E94" w14:paraId="77DCA872" w14:textId="77777777" w:rsidTr="00B77E94">
        <w:tc>
          <w:tcPr>
            <w:tcW w:w="1559" w:type="dxa"/>
            <w:shd w:val="clear" w:color="auto" w:fill="auto"/>
          </w:tcPr>
          <w:p w14:paraId="1BE915F6"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2552" w:type="dxa"/>
            <w:shd w:val="clear" w:color="auto" w:fill="auto"/>
          </w:tcPr>
          <w:p w14:paraId="57FC51E9"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公共交通機関の名称</w:t>
            </w:r>
          </w:p>
        </w:tc>
        <w:tc>
          <w:tcPr>
            <w:tcW w:w="1524" w:type="dxa"/>
            <w:shd w:val="clear" w:color="auto" w:fill="auto"/>
          </w:tcPr>
          <w:p w14:paraId="05DF45CB"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出発地</w:t>
            </w:r>
          </w:p>
          <w:p w14:paraId="618530AB"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(駅名等)</w:t>
            </w:r>
          </w:p>
        </w:tc>
        <w:tc>
          <w:tcPr>
            <w:tcW w:w="1524" w:type="dxa"/>
            <w:shd w:val="clear" w:color="auto" w:fill="auto"/>
          </w:tcPr>
          <w:p w14:paraId="4DA90B9A"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到着地</w:t>
            </w:r>
          </w:p>
          <w:p w14:paraId="692EF9F8"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（駅名等）</w:t>
            </w:r>
          </w:p>
        </w:tc>
        <w:tc>
          <w:tcPr>
            <w:tcW w:w="2098" w:type="dxa"/>
            <w:shd w:val="clear" w:color="auto" w:fill="auto"/>
          </w:tcPr>
          <w:p w14:paraId="4A3895EE"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支払額</w:t>
            </w:r>
          </w:p>
        </w:tc>
      </w:tr>
      <w:tr w:rsidR="00B77E94" w14:paraId="15192320" w14:textId="77777777" w:rsidTr="00B77E94">
        <w:tc>
          <w:tcPr>
            <w:tcW w:w="1559" w:type="dxa"/>
            <w:shd w:val="clear" w:color="auto" w:fill="auto"/>
            <w:vAlign w:val="center"/>
          </w:tcPr>
          <w:p w14:paraId="67370736"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451C8EBD"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739CC69E"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607C930F" w14:textId="77777777" w:rsidR="00AB5EBB" w:rsidRPr="00B77E94" w:rsidRDefault="00AB5EBB" w:rsidP="00B77E94">
            <w:pPr>
              <w:snapToGrid w:val="0"/>
              <w:rPr>
                <w:rFonts w:hAnsi="ＭＳ 明朝"/>
                <w:spacing w:val="11"/>
                <w:sz w:val="22"/>
                <w:szCs w:val="22"/>
              </w:rPr>
            </w:pPr>
          </w:p>
        </w:tc>
        <w:tc>
          <w:tcPr>
            <w:tcW w:w="2098" w:type="dxa"/>
            <w:shd w:val="clear" w:color="auto" w:fill="auto"/>
            <w:vAlign w:val="center"/>
          </w:tcPr>
          <w:p w14:paraId="26228370"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24BD5341" w14:textId="77777777" w:rsidTr="00B77E94">
        <w:tc>
          <w:tcPr>
            <w:tcW w:w="1559" w:type="dxa"/>
            <w:shd w:val="clear" w:color="auto" w:fill="auto"/>
            <w:vAlign w:val="center"/>
          </w:tcPr>
          <w:p w14:paraId="00654863"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4896B590"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58C0269C"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5E9619F8" w14:textId="77777777" w:rsidR="00AB5EBB" w:rsidRPr="00B77E94" w:rsidRDefault="00AB5EBB" w:rsidP="00B77E94">
            <w:pPr>
              <w:snapToGrid w:val="0"/>
              <w:rPr>
                <w:rFonts w:hAnsi="ＭＳ 明朝"/>
                <w:spacing w:val="11"/>
                <w:sz w:val="22"/>
                <w:szCs w:val="22"/>
              </w:rPr>
            </w:pPr>
          </w:p>
        </w:tc>
        <w:tc>
          <w:tcPr>
            <w:tcW w:w="2098" w:type="dxa"/>
            <w:shd w:val="clear" w:color="auto" w:fill="auto"/>
            <w:vAlign w:val="center"/>
          </w:tcPr>
          <w:p w14:paraId="3F6F1D21"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rsidRPr="002C4619" w14:paraId="00ACCDB6" w14:textId="77777777" w:rsidTr="00B77E94">
        <w:tc>
          <w:tcPr>
            <w:tcW w:w="1559" w:type="dxa"/>
            <w:shd w:val="clear" w:color="auto" w:fill="auto"/>
            <w:vAlign w:val="center"/>
          </w:tcPr>
          <w:p w14:paraId="0E2FBD68" w14:textId="77777777" w:rsidR="00AB5EBB" w:rsidRPr="00B77E94" w:rsidRDefault="00AB5EBB" w:rsidP="00B77E94">
            <w:pPr>
              <w:snapToGrid w:val="0"/>
              <w:rPr>
                <w:rFonts w:hAnsi="ＭＳ 明朝"/>
                <w:spacing w:val="11"/>
                <w:sz w:val="24"/>
                <w:szCs w:val="24"/>
              </w:rPr>
            </w:pPr>
            <w:r w:rsidRPr="00B77E94">
              <w:rPr>
                <w:rFonts w:hAnsi="ＭＳ 明朝" w:hint="eastAsia"/>
                <w:spacing w:val="11"/>
                <w:sz w:val="22"/>
                <w:szCs w:val="22"/>
              </w:rPr>
              <w:t xml:space="preserve">　　月　日</w:t>
            </w:r>
          </w:p>
        </w:tc>
        <w:tc>
          <w:tcPr>
            <w:tcW w:w="2552" w:type="dxa"/>
            <w:shd w:val="clear" w:color="auto" w:fill="auto"/>
          </w:tcPr>
          <w:p w14:paraId="5881FB9F" w14:textId="77777777" w:rsidR="00AB5EBB" w:rsidRPr="00B77E94" w:rsidRDefault="00AB5EBB" w:rsidP="00B77E94">
            <w:pPr>
              <w:snapToGrid w:val="0"/>
              <w:rPr>
                <w:rFonts w:hAnsi="ＭＳ 明朝"/>
                <w:spacing w:val="11"/>
                <w:sz w:val="24"/>
                <w:szCs w:val="24"/>
              </w:rPr>
            </w:pPr>
          </w:p>
        </w:tc>
        <w:tc>
          <w:tcPr>
            <w:tcW w:w="1524" w:type="dxa"/>
            <w:shd w:val="clear" w:color="auto" w:fill="auto"/>
            <w:vAlign w:val="center"/>
          </w:tcPr>
          <w:p w14:paraId="0D9EEF7C" w14:textId="77777777" w:rsidR="00AB5EBB" w:rsidRPr="00B77E94" w:rsidRDefault="00AB5EBB" w:rsidP="00B77E94">
            <w:pPr>
              <w:snapToGrid w:val="0"/>
              <w:rPr>
                <w:rFonts w:hAnsi="ＭＳ 明朝"/>
                <w:spacing w:val="11"/>
                <w:sz w:val="24"/>
                <w:szCs w:val="24"/>
              </w:rPr>
            </w:pPr>
          </w:p>
        </w:tc>
        <w:tc>
          <w:tcPr>
            <w:tcW w:w="1524" w:type="dxa"/>
            <w:shd w:val="clear" w:color="auto" w:fill="auto"/>
            <w:vAlign w:val="center"/>
          </w:tcPr>
          <w:p w14:paraId="25563107" w14:textId="77777777" w:rsidR="00AB5EBB" w:rsidRPr="00B77E94" w:rsidRDefault="00AB5EBB" w:rsidP="00B77E94">
            <w:pPr>
              <w:snapToGrid w:val="0"/>
              <w:rPr>
                <w:rFonts w:hAnsi="ＭＳ 明朝"/>
                <w:spacing w:val="11"/>
                <w:sz w:val="24"/>
                <w:szCs w:val="24"/>
              </w:rPr>
            </w:pPr>
          </w:p>
        </w:tc>
        <w:tc>
          <w:tcPr>
            <w:tcW w:w="2098" w:type="dxa"/>
            <w:shd w:val="clear" w:color="auto" w:fill="auto"/>
            <w:vAlign w:val="center"/>
          </w:tcPr>
          <w:p w14:paraId="76A3B03B" w14:textId="77777777" w:rsidR="00AB5EBB" w:rsidRPr="00B77E94" w:rsidRDefault="00AB5EBB" w:rsidP="00B77E94">
            <w:pPr>
              <w:snapToGrid w:val="0"/>
              <w:jc w:val="right"/>
              <w:rPr>
                <w:rFonts w:hAnsi="ＭＳ 明朝"/>
                <w:spacing w:val="11"/>
                <w:sz w:val="24"/>
                <w:szCs w:val="24"/>
              </w:rPr>
            </w:pPr>
            <w:r w:rsidRPr="00B77E94">
              <w:rPr>
                <w:rFonts w:hAnsi="ＭＳ 明朝" w:hint="eastAsia"/>
                <w:spacing w:val="11"/>
                <w:sz w:val="22"/>
                <w:szCs w:val="22"/>
              </w:rPr>
              <w:t>円</w:t>
            </w:r>
          </w:p>
        </w:tc>
      </w:tr>
      <w:tr w:rsidR="00B77E94" w14:paraId="3D8ECB28" w14:textId="77777777" w:rsidTr="00B77E94">
        <w:tc>
          <w:tcPr>
            <w:tcW w:w="1559" w:type="dxa"/>
            <w:shd w:val="clear" w:color="auto" w:fill="auto"/>
            <w:vAlign w:val="center"/>
          </w:tcPr>
          <w:p w14:paraId="005C5F6A"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72C523FF"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1002E5B6"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5A332CB1" w14:textId="77777777" w:rsidR="00AB5EBB" w:rsidRPr="00B77E94" w:rsidRDefault="00AB5EBB" w:rsidP="00B77E94">
            <w:pPr>
              <w:snapToGrid w:val="0"/>
              <w:rPr>
                <w:rFonts w:hAnsi="ＭＳ 明朝"/>
                <w:spacing w:val="11"/>
                <w:sz w:val="22"/>
                <w:szCs w:val="22"/>
              </w:rPr>
            </w:pPr>
          </w:p>
        </w:tc>
        <w:tc>
          <w:tcPr>
            <w:tcW w:w="2098" w:type="dxa"/>
            <w:shd w:val="clear" w:color="auto" w:fill="auto"/>
            <w:vAlign w:val="center"/>
          </w:tcPr>
          <w:p w14:paraId="78465744"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6BD69D27" w14:textId="77777777" w:rsidTr="00B77E94">
        <w:tc>
          <w:tcPr>
            <w:tcW w:w="1559" w:type="dxa"/>
            <w:shd w:val="clear" w:color="auto" w:fill="auto"/>
            <w:vAlign w:val="center"/>
          </w:tcPr>
          <w:p w14:paraId="2A149653"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72D7AAFE"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56C7BEFE"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47F705B1" w14:textId="77777777" w:rsidR="00AB5EBB" w:rsidRPr="00B77E94" w:rsidRDefault="00AB5EBB" w:rsidP="00B77E94">
            <w:pPr>
              <w:snapToGrid w:val="0"/>
              <w:rPr>
                <w:rFonts w:hAnsi="ＭＳ 明朝"/>
                <w:spacing w:val="11"/>
                <w:sz w:val="22"/>
                <w:szCs w:val="22"/>
              </w:rPr>
            </w:pPr>
          </w:p>
        </w:tc>
        <w:tc>
          <w:tcPr>
            <w:tcW w:w="2098" w:type="dxa"/>
            <w:shd w:val="clear" w:color="auto" w:fill="auto"/>
            <w:vAlign w:val="center"/>
          </w:tcPr>
          <w:p w14:paraId="6AA234F5"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4D149838" w14:textId="77777777" w:rsidTr="00B77E94">
        <w:tc>
          <w:tcPr>
            <w:tcW w:w="1559" w:type="dxa"/>
            <w:shd w:val="clear" w:color="auto" w:fill="auto"/>
            <w:vAlign w:val="center"/>
          </w:tcPr>
          <w:p w14:paraId="2357CE91"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7A9C4BA4"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590ED0E8"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287137B6" w14:textId="77777777" w:rsidR="00AB5EBB" w:rsidRPr="00B77E94" w:rsidRDefault="00AB5EBB" w:rsidP="00B77E94">
            <w:pPr>
              <w:snapToGrid w:val="0"/>
              <w:rPr>
                <w:rFonts w:hAnsi="ＭＳ 明朝"/>
                <w:spacing w:val="11"/>
                <w:sz w:val="22"/>
                <w:szCs w:val="22"/>
              </w:rPr>
            </w:pPr>
          </w:p>
        </w:tc>
        <w:tc>
          <w:tcPr>
            <w:tcW w:w="2098" w:type="dxa"/>
            <w:shd w:val="clear" w:color="auto" w:fill="auto"/>
            <w:vAlign w:val="center"/>
          </w:tcPr>
          <w:p w14:paraId="1A731C62"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545CD40B" w14:textId="77777777" w:rsidTr="00B77E94">
        <w:tc>
          <w:tcPr>
            <w:tcW w:w="1559" w:type="dxa"/>
            <w:shd w:val="clear" w:color="auto" w:fill="auto"/>
            <w:vAlign w:val="center"/>
          </w:tcPr>
          <w:p w14:paraId="2A207429"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3A151E3D"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5735DFBA"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48D4CD0B" w14:textId="77777777" w:rsidR="00AB5EBB" w:rsidRPr="00B77E94" w:rsidRDefault="00AB5EBB" w:rsidP="00B77E94">
            <w:pPr>
              <w:snapToGrid w:val="0"/>
              <w:rPr>
                <w:rFonts w:hAnsi="ＭＳ 明朝"/>
                <w:spacing w:val="11"/>
                <w:sz w:val="22"/>
                <w:szCs w:val="22"/>
              </w:rPr>
            </w:pPr>
          </w:p>
        </w:tc>
        <w:tc>
          <w:tcPr>
            <w:tcW w:w="2098" w:type="dxa"/>
            <w:shd w:val="clear" w:color="auto" w:fill="auto"/>
            <w:vAlign w:val="center"/>
          </w:tcPr>
          <w:p w14:paraId="26CAFD1C"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12DE21BB" w14:textId="77777777" w:rsidTr="00B77E94">
        <w:tc>
          <w:tcPr>
            <w:tcW w:w="1559" w:type="dxa"/>
            <w:shd w:val="clear" w:color="auto" w:fill="auto"/>
            <w:vAlign w:val="center"/>
          </w:tcPr>
          <w:p w14:paraId="083F7EAB"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06EB2357"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05B78372" w14:textId="77777777" w:rsidR="00AB5EBB" w:rsidRPr="00B77E94" w:rsidRDefault="00AB5EBB" w:rsidP="00B77E94">
            <w:pPr>
              <w:snapToGrid w:val="0"/>
              <w:rPr>
                <w:rFonts w:hAnsi="ＭＳ 明朝"/>
                <w:spacing w:val="11"/>
                <w:sz w:val="22"/>
                <w:szCs w:val="22"/>
              </w:rPr>
            </w:pPr>
          </w:p>
        </w:tc>
        <w:tc>
          <w:tcPr>
            <w:tcW w:w="1524" w:type="dxa"/>
            <w:shd w:val="clear" w:color="auto" w:fill="auto"/>
            <w:vAlign w:val="center"/>
          </w:tcPr>
          <w:p w14:paraId="6C3A60C9" w14:textId="77777777" w:rsidR="00AB5EBB" w:rsidRPr="00B77E94" w:rsidRDefault="00AB5EBB" w:rsidP="00B77E94">
            <w:pPr>
              <w:snapToGrid w:val="0"/>
              <w:rPr>
                <w:rFonts w:hAnsi="ＭＳ 明朝"/>
                <w:spacing w:val="11"/>
                <w:sz w:val="22"/>
                <w:szCs w:val="22"/>
              </w:rPr>
            </w:pPr>
          </w:p>
        </w:tc>
        <w:tc>
          <w:tcPr>
            <w:tcW w:w="2098" w:type="dxa"/>
            <w:shd w:val="clear" w:color="auto" w:fill="auto"/>
            <w:vAlign w:val="center"/>
          </w:tcPr>
          <w:p w14:paraId="169FFDF3"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3E0472CB" w14:textId="77777777" w:rsidTr="00B77E94">
        <w:tc>
          <w:tcPr>
            <w:tcW w:w="1559" w:type="dxa"/>
            <w:tcBorders>
              <w:bottom w:val="double" w:sz="4" w:space="0" w:color="auto"/>
            </w:tcBorders>
            <w:shd w:val="clear" w:color="auto" w:fill="auto"/>
            <w:vAlign w:val="center"/>
          </w:tcPr>
          <w:p w14:paraId="6EC0BD3A"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tcBorders>
              <w:bottom w:val="double" w:sz="4" w:space="0" w:color="auto"/>
            </w:tcBorders>
            <w:shd w:val="clear" w:color="auto" w:fill="auto"/>
          </w:tcPr>
          <w:p w14:paraId="7328400C" w14:textId="77777777" w:rsidR="00AB5EBB" w:rsidRPr="00B77E94" w:rsidRDefault="00AB5EBB" w:rsidP="00B77E94">
            <w:pPr>
              <w:snapToGrid w:val="0"/>
              <w:rPr>
                <w:rFonts w:hAnsi="ＭＳ 明朝"/>
                <w:spacing w:val="11"/>
                <w:sz w:val="22"/>
                <w:szCs w:val="22"/>
              </w:rPr>
            </w:pPr>
          </w:p>
        </w:tc>
        <w:tc>
          <w:tcPr>
            <w:tcW w:w="1524" w:type="dxa"/>
            <w:tcBorders>
              <w:bottom w:val="double" w:sz="4" w:space="0" w:color="auto"/>
            </w:tcBorders>
            <w:shd w:val="clear" w:color="auto" w:fill="auto"/>
            <w:vAlign w:val="center"/>
          </w:tcPr>
          <w:p w14:paraId="6A2DEE70" w14:textId="77777777" w:rsidR="00AB5EBB" w:rsidRPr="00B77E94" w:rsidRDefault="00AB5EBB" w:rsidP="00B77E94">
            <w:pPr>
              <w:snapToGrid w:val="0"/>
              <w:rPr>
                <w:rFonts w:hAnsi="ＭＳ 明朝"/>
                <w:spacing w:val="11"/>
                <w:sz w:val="22"/>
                <w:szCs w:val="22"/>
              </w:rPr>
            </w:pPr>
          </w:p>
        </w:tc>
        <w:tc>
          <w:tcPr>
            <w:tcW w:w="1524" w:type="dxa"/>
            <w:tcBorders>
              <w:bottom w:val="double" w:sz="4" w:space="0" w:color="auto"/>
            </w:tcBorders>
            <w:shd w:val="clear" w:color="auto" w:fill="auto"/>
            <w:vAlign w:val="center"/>
          </w:tcPr>
          <w:p w14:paraId="7F21360B" w14:textId="77777777" w:rsidR="00AB5EBB" w:rsidRPr="00B77E94" w:rsidRDefault="00AB5EBB" w:rsidP="00B77E94">
            <w:pPr>
              <w:snapToGrid w:val="0"/>
              <w:rPr>
                <w:rFonts w:hAnsi="ＭＳ 明朝"/>
                <w:spacing w:val="11"/>
                <w:sz w:val="22"/>
                <w:szCs w:val="22"/>
              </w:rPr>
            </w:pPr>
          </w:p>
        </w:tc>
        <w:tc>
          <w:tcPr>
            <w:tcW w:w="2098" w:type="dxa"/>
            <w:tcBorders>
              <w:bottom w:val="double" w:sz="4" w:space="0" w:color="auto"/>
            </w:tcBorders>
            <w:shd w:val="clear" w:color="auto" w:fill="auto"/>
            <w:vAlign w:val="center"/>
          </w:tcPr>
          <w:p w14:paraId="382351C3"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2D75C5AC" w14:textId="77777777" w:rsidTr="00B77E94">
        <w:tc>
          <w:tcPr>
            <w:tcW w:w="1559" w:type="dxa"/>
            <w:tcBorders>
              <w:top w:val="double" w:sz="4" w:space="0" w:color="auto"/>
            </w:tcBorders>
            <w:shd w:val="clear" w:color="auto" w:fill="auto"/>
            <w:vAlign w:val="center"/>
          </w:tcPr>
          <w:p w14:paraId="4BB49E20"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小計（②）</w:t>
            </w:r>
          </w:p>
        </w:tc>
        <w:tc>
          <w:tcPr>
            <w:tcW w:w="2552" w:type="dxa"/>
            <w:tcBorders>
              <w:top w:val="double" w:sz="4" w:space="0" w:color="auto"/>
            </w:tcBorders>
            <w:shd w:val="clear" w:color="auto" w:fill="auto"/>
          </w:tcPr>
          <w:p w14:paraId="6B231D4B" w14:textId="77777777" w:rsidR="00AB5EBB" w:rsidRPr="00B77E94" w:rsidRDefault="00AB5EBB"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1524" w:type="dxa"/>
            <w:tcBorders>
              <w:top w:val="double" w:sz="4" w:space="0" w:color="auto"/>
            </w:tcBorders>
            <w:shd w:val="clear" w:color="auto" w:fill="auto"/>
            <w:vAlign w:val="center"/>
          </w:tcPr>
          <w:p w14:paraId="3D27C720" w14:textId="77777777" w:rsidR="00AB5EBB" w:rsidRPr="00B77E94" w:rsidRDefault="00AB5EBB"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1524" w:type="dxa"/>
            <w:tcBorders>
              <w:top w:val="double" w:sz="4" w:space="0" w:color="auto"/>
            </w:tcBorders>
            <w:shd w:val="clear" w:color="auto" w:fill="auto"/>
            <w:vAlign w:val="center"/>
          </w:tcPr>
          <w:p w14:paraId="3A0EDA49" w14:textId="77777777" w:rsidR="00AB5EBB" w:rsidRPr="00B77E94" w:rsidRDefault="00AB5EBB"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98" w:type="dxa"/>
            <w:tcBorders>
              <w:top w:val="double" w:sz="4" w:space="0" w:color="auto"/>
            </w:tcBorders>
            <w:shd w:val="clear" w:color="auto" w:fill="auto"/>
            <w:vAlign w:val="center"/>
          </w:tcPr>
          <w:p w14:paraId="66D8FD2E"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1A2D29E8" w14:textId="77777777" w:rsidR="00AB5EBB" w:rsidRDefault="00AB5EBB" w:rsidP="00AB5EBB">
      <w:pPr>
        <w:snapToGrid w:val="0"/>
        <w:ind w:firstLineChars="100" w:firstLine="242"/>
        <w:jc w:val="left"/>
        <w:rPr>
          <w:rFonts w:hAnsi="ＭＳ 明朝"/>
          <w:spacing w:val="11"/>
          <w:sz w:val="22"/>
          <w:szCs w:val="22"/>
        </w:rPr>
      </w:pPr>
      <w:r>
        <w:rPr>
          <w:rFonts w:hAnsi="ＭＳ 明朝" w:hint="eastAsia"/>
          <w:spacing w:val="11"/>
          <w:sz w:val="22"/>
          <w:szCs w:val="22"/>
        </w:rPr>
        <w:t>※記載欄が不足する場合は、適宜追加してください。</w:t>
      </w:r>
    </w:p>
    <w:p w14:paraId="51AD7BA0" w14:textId="77777777" w:rsidR="00AB5EBB" w:rsidRDefault="00AB5EBB" w:rsidP="00AB5EBB">
      <w:pPr>
        <w:snapToGrid w:val="0"/>
        <w:jc w:val="left"/>
        <w:rPr>
          <w:rFonts w:hAnsi="ＭＳ 明朝"/>
          <w:spacing w:val="11"/>
          <w:sz w:val="22"/>
          <w:szCs w:val="22"/>
        </w:rPr>
      </w:pPr>
    </w:p>
    <w:p w14:paraId="076C9ADF" w14:textId="77777777" w:rsidR="00AB5EBB" w:rsidRDefault="00AB5EBB" w:rsidP="00AB5EBB">
      <w:pPr>
        <w:snapToGrid w:val="0"/>
        <w:jc w:val="left"/>
        <w:rPr>
          <w:rFonts w:hAnsi="ＭＳ 明朝"/>
          <w:spacing w:val="11"/>
          <w:sz w:val="22"/>
          <w:szCs w:val="22"/>
        </w:rPr>
      </w:pPr>
      <w:r>
        <w:rPr>
          <w:rFonts w:hAnsi="ＭＳ 明朝" w:hint="eastAsia"/>
          <w:spacing w:val="11"/>
          <w:sz w:val="22"/>
          <w:szCs w:val="22"/>
        </w:rPr>
        <w:t>（３）宿泊費</w:t>
      </w:r>
    </w:p>
    <w:tbl>
      <w:tblPr>
        <w:tblW w:w="92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252"/>
        <w:gridCol w:w="2041"/>
      </w:tblGrid>
      <w:tr w:rsidR="00B77E94" w14:paraId="5F4DF6D3" w14:textId="77777777" w:rsidTr="00B77E94">
        <w:tc>
          <w:tcPr>
            <w:tcW w:w="2977" w:type="dxa"/>
            <w:shd w:val="clear" w:color="auto" w:fill="auto"/>
          </w:tcPr>
          <w:p w14:paraId="6C7E0625"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4252" w:type="dxa"/>
            <w:shd w:val="clear" w:color="auto" w:fill="auto"/>
          </w:tcPr>
          <w:p w14:paraId="39BEAEEE"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宿泊施設名</w:t>
            </w:r>
          </w:p>
        </w:tc>
        <w:tc>
          <w:tcPr>
            <w:tcW w:w="2041" w:type="dxa"/>
            <w:shd w:val="clear" w:color="auto" w:fill="auto"/>
          </w:tcPr>
          <w:p w14:paraId="6349B31B"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支払額</w:t>
            </w:r>
          </w:p>
          <w:p w14:paraId="1D68FA10"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（食費を除く）</w:t>
            </w:r>
          </w:p>
        </w:tc>
      </w:tr>
      <w:tr w:rsidR="00B77E94" w14:paraId="439DBAF0" w14:textId="77777777" w:rsidTr="00B77E94">
        <w:tc>
          <w:tcPr>
            <w:tcW w:w="2977" w:type="dxa"/>
            <w:shd w:val="clear" w:color="auto" w:fill="auto"/>
            <w:vAlign w:val="center"/>
          </w:tcPr>
          <w:p w14:paraId="4D02F3A3" w14:textId="77777777" w:rsidR="00AB5EBB" w:rsidRPr="008B29F8" w:rsidRDefault="00AB5EBB" w:rsidP="00B77E94">
            <w:pPr>
              <w:snapToGrid w:val="0"/>
              <w:ind w:firstLineChars="200" w:firstLine="484"/>
            </w:pPr>
            <w:r w:rsidRPr="00B77E94">
              <w:rPr>
                <w:rFonts w:hAnsi="ＭＳ 明朝" w:hint="eastAsia"/>
                <w:spacing w:val="11"/>
                <w:sz w:val="22"/>
                <w:szCs w:val="22"/>
              </w:rPr>
              <w:t>月　日～　　月　日</w:t>
            </w:r>
          </w:p>
        </w:tc>
        <w:tc>
          <w:tcPr>
            <w:tcW w:w="4252" w:type="dxa"/>
            <w:shd w:val="clear" w:color="auto" w:fill="auto"/>
          </w:tcPr>
          <w:p w14:paraId="05499F24" w14:textId="77777777" w:rsidR="00AB5EBB" w:rsidRPr="00B77E94" w:rsidRDefault="00AB5EBB" w:rsidP="00B77E94">
            <w:pPr>
              <w:snapToGrid w:val="0"/>
              <w:rPr>
                <w:rFonts w:hAnsi="ＭＳ 明朝"/>
                <w:spacing w:val="11"/>
                <w:sz w:val="22"/>
                <w:szCs w:val="22"/>
              </w:rPr>
            </w:pPr>
          </w:p>
        </w:tc>
        <w:tc>
          <w:tcPr>
            <w:tcW w:w="2041" w:type="dxa"/>
            <w:shd w:val="clear" w:color="auto" w:fill="auto"/>
            <w:vAlign w:val="center"/>
          </w:tcPr>
          <w:p w14:paraId="746AE345"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0A7ABB09" w14:textId="77777777" w:rsidTr="00B77E94">
        <w:tc>
          <w:tcPr>
            <w:tcW w:w="2977" w:type="dxa"/>
            <w:tcBorders>
              <w:bottom w:val="double" w:sz="4" w:space="0" w:color="auto"/>
            </w:tcBorders>
            <w:shd w:val="clear" w:color="auto" w:fill="auto"/>
            <w:vAlign w:val="center"/>
          </w:tcPr>
          <w:p w14:paraId="1519602F"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　　月　日</w:t>
            </w:r>
          </w:p>
        </w:tc>
        <w:tc>
          <w:tcPr>
            <w:tcW w:w="4252" w:type="dxa"/>
            <w:tcBorders>
              <w:bottom w:val="double" w:sz="4" w:space="0" w:color="auto"/>
            </w:tcBorders>
            <w:shd w:val="clear" w:color="auto" w:fill="auto"/>
          </w:tcPr>
          <w:p w14:paraId="098B9A22" w14:textId="77777777" w:rsidR="00AB5EBB" w:rsidRPr="00B77E94" w:rsidRDefault="00AB5EBB" w:rsidP="00B77E94">
            <w:pPr>
              <w:snapToGrid w:val="0"/>
              <w:rPr>
                <w:rFonts w:hAnsi="ＭＳ 明朝"/>
                <w:spacing w:val="11"/>
                <w:sz w:val="22"/>
                <w:szCs w:val="22"/>
              </w:rPr>
            </w:pPr>
          </w:p>
        </w:tc>
        <w:tc>
          <w:tcPr>
            <w:tcW w:w="2041" w:type="dxa"/>
            <w:tcBorders>
              <w:bottom w:val="double" w:sz="4" w:space="0" w:color="auto"/>
            </w:tcBorders>
            <w:shd w:val="clear" w:color="auto" w:fill="auto"/>
            <w:vAlign w:val="center"/>
          </w:tcPr>
          <w:p w14:paraId="4BA4C086"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68C0CAE6" w14:textId="77777777" w:rsidTr="00B77E94">
        <w:tc>
          <w:tcPr>
            <w:tcW w:w="2977" w:type="dxa"/>
            <w:tcBorders>
              <w:top w:val="double" w:sz="4" w:space="0" w:color="auto"/>
            </w:tcBorders>
            <w:shd w:val="clear" w:color="auto" w:fill="auto"/>
            <w:vAlign w:val="center"/>
          </w:tcPr>
          <w:p w14:paraId="21660065"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小計（③）</w:t>
            </w:r>
          </w:p>
        </w:tc>
        <w:tc>
          <w:tcPr>
            <w:tcW w:w="4252" w:type="dxa"/>
            <w:tcBorders>
              <w:top w:val="double" w:sz="4" w:space="0" w:color="auto"/>
            </w:tcBorders>
            <w:shd w:val="clear" w:color="auto" w:fill="auto"/>
          </w:tcPr>
          <w:p w14:paraId="6129D80A" w14:textId="77777777" w:rsidR="00AB5EBB" w:rsidRPr="00B77E94" w:rsidRDefault="00AB5EBB"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41" w:type="dxa"/>
            <w:tcBorders>
              <w:top w:val="double" w:sz="4" w:space="0" w:color="auto"/>
            </w:tcBorders>
            <w:shd w:val="clear" w:color="auto" w:fill="auto"/>
            <w:vAlign w:val="center"/>
          </w:tcPr>
          <w:p w14:paraId="1D51DE10"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4734D782" w14:textId="77777777" w:rsidR="00AB5EBB" w:rsidRDefault="00AB5EBB" w:rsidP="00AB5EBB">
      <w:pPr>
        <w:snapToGrid w:val="0"/>
        <w:ind w:firstLineChars="100" w:firstLine="242"/>
        <w:jc w:val="left"/>
        <w:rPr>
          <w:rFonts w:hAnsi="ＭＳ 明朝"/>
          <w:spacing w:val="11"/>
          <w:sz w:val="22"/>
          <w:szCs w:val="22"/>
        </w:rPr>
      </w:pPr>
      <w:r>
        <w:rPr>
          <w:rFonts w:hAnsi="ＭＳ 明朝" w:hint="eastAsia"/>
          <w:spacing w:val="11"/>
          <w:sz w:val="22"/>
          <w:szCs w:val="22"/>
        </w:rPr>
        <w:t>※記載欄が不足する場合は、適宜追加してください。</w:t>
      </w:r>
    </w:p>
    <w:p w14:paraId="513C7D07" w14:textId="77777777" w:rsidR="00AB5EBB" w:rsidRDefault="00AB5EBB" w:rsidP="00AB5EBB">
      <w:pPr>
        <w:snapToGrid w:val="0"/>
        <w:ind w:firstLineChars="100" w:firstLine="242"/>
        <w:jc w:val="left"/>
        <w:rPr>
          <w:rFonts w:hAnsi="ＭＳ 明朝"/>
          <w:spacing w:val="11"/>
          <w:sz w:val="22"/>
          <w:szCs w:val="22"/>
        </w:rPr>
      </w:pPr>
    </w:p>
    <w:p w14:paraId="1895577A" w14:textId="77777777" w:rsidR="00AB5EBB" w:rsidRDefault="00AB5EBB" w:rsidP="00AB5EBB">
      <w:pPr>
        <w:snapToGrid w:val="0"/>
        <w:jc w:val="left"/>
        <w:rPr>
          <w:rFonts w:hAnsi="ＭＳ 明朝"/>
          <w:spacing w:val="11"/>
          <w:sz w:val="22"/>
          <w:szCs w:val="22"/>
        </w:rPr>
      </w:pPr>
      <w:r>
        <w:rPr>
          <w:rFonts w:hAnsi="ＭＳ 明朝" w:hint="eastAsia"/>
          <w:spacing w:val="11"/>
          <w:sz w:val="22"/>
          <w:szCs w:val="22"/>
        </w:rPr>
        <w:t>（４）住居費</w:t>
      </w:r>
    </w:p>
    <w:tbl>
      <w:tblPr>
        <w:tblW w:w="92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252"/>
        <w:gridCol w:w="2041"/>
      </w:tblGrid>
      <w:tr w:rsidR="00B77E94" w14:paraId="5E45678E" w14:textId="77777777" w:rsidTr="00B77E94">
        <w:tc>
          <w:tcPr>
            <w:tcW w:w="2977" w:type="dxa"/>
            <w:shd w:val="clear" w:color="auto" w:fill="auto"/>
          </w:tcPr>
          <w:p w14:paraId="3449A64F"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4252" w:type="dxa"/>
            <w:shd w:val="clear" w:color="auto" w:fill="auto"/>
          </w:tcPr>
          <w:p w14:paraId="087DE704"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住所</w:t>
            </w:r>
          </w:p>
        </w:tc>
        <w:tc>
          <w:tcPr>
            <w:tcW w:w="2041" w:type="dxa"/>
            <w:shd w:val="clear" w:color="auto" w:fill="auto"/>
          </w:tcPr>
          <w:p w14:paraId="61142E69"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支払額</w:t>
            </w:r>
          </w:p>
        </w:tc>
      </w:tr>
      <w:tr w:rsidR="00B77E94" w14:paraId="1D2F533A" w14:textId="77777777" w:rsidTr="00B77E94">
        <w:tc>
          <w:tcPr>
            <w:tcW w:w="2977" w:type="dxa"/>
            <w:shd w:val="clear" w:color="auto" w:fill="auto"/>
            <w:vAlign w:val="center"/>
          </w:tcPr>
          <w:p w14:paraId="27A2A4A1" w14:textId="77777777" w:rsidR="00AB5EBB" w:rsidRPr="008B29F8" w:rsidRDefault="00AB5EBB" w:rsidP="00B77E94">
            <w:pPr>
              <w:snapToGrid w:val="0"/>
              <w:ind w:firstLineChars="200" w:firstLine="484"/>
            </w:pPr>
            <w:r w:rsidRPr="00B77E94">
              <w:rPr>
                <w:rFonts w:hAnsi="ＭＳ 明朝" w:hint="eastAsia"/>
                <w:spacing w:val="11"/>
                <w:sz w:val="22"/>
                <w:szCs w:val="22"/>
              </w:rPr>
              <w:t>月　日～　　月　日</w:t>
            </w:r>
          </w:p>
        </w:tc>
        <w:tc>
          <w:tcPr>
            <w:tcW w:w="4252" w:type="dxa"/>
            <w:shd w:val="clear" w:color="auto" w:fill="auto"/>
          </w:tcPr>
          <w:p w14:paraId="25927980" w14:textId="77777777" w:rsidR="00AB5EBB" w:rsidRPr="00B77E94" w:rsidRDefault="00AB5EBB" w:rsidP="00B77E94">
            <w:pPr>
              <w:snapToGrid w:val="0"/>
              <w:rPr>
                <w:rFonts w:hAnsi="ＭＳ 明朝"/>
                <w:spacing w:val="11"/>
                <w:sz w:val="22"/>
                <w:szCs w:val="22"/>
              </w:rPr>
            </w:pPr>
          </w:p>
        </w:tc>
        <w:tc>
          <w:tcPr>
            <w:tcW w:w="2041" w:type="dxa"/>
            <w:shd w:val="clear" w:color="auto" w:fill="auto"/>
            <w:vAlign w:val="center"/>
          </w:tcPr>
          <w:p w14:paraId="7F4BE223"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272ED3B7" w14:textId="77777777" w:rsidTr="00B77E94">
        <w:tc>
          <w:tcPr>
            <w:tcW w:w="2977" w:type="dxa"/>
            <w:tcBorders>
              <w:bottom w:val="double" w:sz="4" w:space="0" w:color="auto"/>
            </w:tcBorders>
            <w:shd w:val="clear" w:color="auto" w:fill="auto"/>
            <w:vAlign w:val="center"/>
          </w:tcPr>
          <w:p w14:paraId="3B988AF2"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　　月　日</w:t>
            </w:r>
          </w:p>
        </w:tc>
        <w:tc>
          <w:tcPr>
            <w:tcW w:w="4252" w:type="dxa"/>
            <w:tcBorders>
              <w:bottom w:val="double" w:sz="4" w:space="0" w:color="auto"/>
            </w:tcBorders>
            <w:shd w:val="clear" w:color="auto" w:fill="auto"/>
          </w:tcPr>
          <w:p w14:paraId="66174C90" w14:textId="77777777" w:rsidR="00AB5EBB" w:rsidRPr="00B77E94" w:rsidRDefault="00AB5EBB" w:rsidP="00B77E94">
            <w:pPr>
              <w:snapToGrid w:val="0"/>
              <w:rPr>
                <w:rFonts w:hAnsi="ＭＳ 明朝"/>
                <w:spacing w:val="11"/>
                <w:sz w:val="22"/>
                <w:szCs w:val="22"/>
              </w:rPr>
            </w:pPr>
          </w:p>
        </w:tc>
        <w:tc>
          <w:tcPr>
            <w:tcW w:w="2041" w:type="dxa"/>
            <w:tcBorders>
              <w:bottom w:val="double" w:sz="4" w:space="0" w:color="auto"/>
            </w:tcBorders>
            <w:shd w:val="clear" w:color="auto" w:fill="auto"/>
            <w:vAlign w:val="center"/>
          </w:tcPr>
          <w:p w14:paraId="26E12AAC"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2A066C82" w14:textId="77777777" w:rsidTr="00B77E94">
        <w:tc>
          <w:tcPr>
            <w:tcW w:w="2977" w:type="dxa"/>
            <w:tcBorders>
              <w:top w:val="double" w:sz="4" w:space="0" w:color="auto"/>
            </w:tcBorders>
            <w:shd w:val="clear" w:color="auto" w:fill="auto"/>
            <w:vAlign w:val="center"/>
          </w:tcPr>
          <w:p w14:paraId="4A7CD50B"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小計（④）</w:t>
            </w:r>
          </w:p>
        </w:tc>
        <w:tc>
          <w:tcPr>
            <w:tcW w:w="4252" w:type="dxa"/>
            <w:tcBorders>
              <w:top w:val="double" w:sz="4" w:space="0" w:color="auto"/>
            </w:tcBorders>
            <w:shd w:val="clear" w:color="auto" w:fill="auto"/>
          </w:tcPr>
          <w:p w14:paraId="3205DE5D" w14:textId="77777777" w:rsidR="00AB5EBB" w:rsidRPr="00B77E94" w:rsidRDefault="00AB5EBB"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41" w:type="dxa"/>
            <w:tcBorders>
              <w:top w:val="double" w:sz="4" w:space="0" w:color="auto"/>
            </w:tcBorders>
            <w:shd w:val="clear" w:color="auto" w:fill="auto"/>
            <w:vAlign w:val="center"/>
          </w:tcPr>
          <w:p w14:paraId="263067AF"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537D7916" w14:textId="77777777" w:rsidR="00AB5EBB" w:rsidRDefault="00AB5EBB" w:rsidP="00AB5EBB">
      <w:pPr>
        <w:snapToGrid w:val="0"/>
        <w:ind w:firstLineChars="100" w:firstLine="242"/>
        <w:jc w:val="left"/>
        <w:rPr>
          <w:rFonts w:hAnsi="ＭＳ 明朝"/>
          <w:spacing w:val="11"/>
          <w:sz w:val="22"/>
          <w:szCs w:val="22"/>
        </w:rPr>
      </w:pPr>
      <w:r>
        <w:rPr>
          <w:rFonts w:hAnsi="ＭＳ 明朝" w:hint="eastAsia"/>
          <w:spacing w:val="11"/>
          <w:sz w:val="22"/>
          <w:szCs w:val="22"/>
        </w:rPr>
        <w:t>※記載欄が不足する場合は、適宜追加してください。</w:t>
      </w:r>
    </w:p>
    <w:p w14:paraId="0F9B343C" w14:textId="77777777" w:rsidR="00AB5EBB" w:rsidRDefault="00AB5EBB" w:rsidP="00AB5EBB">
      <w:pPr>
        <w:snapToGrid w:val="0"/>
        <w:jc w:val="left"/>
        <w:rPr>
          <w:rFonts w:hAnsi="ＭＳ 明朝"/>
          <w:spacing w:val="11"/>
          <w:sz w:val="22"/>
          <w:szCs w:val="22"/>
        </w:rPr>
      </w:pPr>
    </w:p>
    <w:p w14:paraId="502FA335" w14:textId="77777777" w:rsidR="00AB5EBB" w:rsidRDefault="00AB5EBB" w:rsidP="00AB5EBB">
      <w:pPr>
        <w:snapToGrid w:val="0"/>
        <w:jc w:val="left"/>
        <w:rPr>
          <w:rFonts w:hAnsi="ＭＳ 明朝"/>
          <w:spacing w:val="11"/>
          <w:sz w:val="22"/>
          <w:szCs w:val="22"/>
        </w:rPr>
      </w:pPr>
      <w:r>
        <w:rPr>
          <w:rFonts w:hAnsi="ＭＳ 明朝" w:hint="eastAsia"/>
          <w:spacing w:val="11"/>
          <w:sz w:val="22"/>
          <w:szCs w:val="22"/>
        </w:rPr>
        <w:t>（５）家具・家電等レンタル費</w:t>
      </w:r>
    </w:p>
    <w:tbl>
      <w:tblPr>
        <w:tblW w:w="92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252"/>
        <w:gridCol w:w="2041"/>
      </w:tblGrid>
      <w:tr w:rsidR="00B77E94" w14:paraId="68D8D17A" w14:textId="77777777" w:rsidTr="00B77E94">
        <w:tc>
          <w:tcPr>
            <w:tcW w:w="2977" w:type="dxa"/>
            <w:shd w:val="clear" w:color="auto" w:fill="auto"/>
          </w:tcPr>
          <w:p w14:paraId="4E95180C"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4252" w:type="dxa"/>
            <w:shd w:val="clear" w:color="auto" w:fill="auto"/>
          </w:tcPr>
          <w:p w14:paraId="48C85E7F"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名称</w:t>
            </w:r>
          </w:p>
        </w:tc>
        <w:tc>
          <w:tcPr>
            <w:tcW w:w="2041" w:type="dxa"/>
            <w:shd w:val="clear" w:color="auto" w:fill="auto"/>
          </w:tcPr>
          <w:p w14:paraId="49DE1BAE"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支払額</w:t>
            </w:r>
          </w:p>
        </w:tc>
      </w:tr>
      <w:tr w:rsidR="00B77E94" w14:paraId="14BFABFF" w14:textId="77777777" w:rsidTr="00B77E94">
        <w:tc>
          <w:tcPr>
            <w:tcW w:w="2977" w:type="dxa"/>
            <w:shd w:val="clear" w:color="auto" w:fill="auto"/>
            <w:vAlign w:val="center"/>
          </w:tcPr>
          <w:p w14:paraId="60E92B68" w14:textId="77777777" w:rsidR="00AB5EBB" w:rsidRPr="008B29F8" w:rsidRDefault="00AB5EBB" w:rsidP="00B77E94">
            <w:pPr>
              <w:snapToGrid w:val="0"/>
              <w:ind w:firstLineChars="200" w:firstLine="484"/>
            </w:pPr>
            <w:r w:rsidRPr="00B77E94">
              <w:rPr>
                <w:rFonts w:hAnsi="ＭＳ 明朝" w:hint="eastAsia"/>
                <w:spacing w:val="11"/>
                <w:sz w:val="22"/>
                <w:szCs w:val="22"/>
              </w:rPr>
              <w:t>月　日～　　月　日</w:t>
            </w:r>
          </w:p>
        </w:tc>
        <w:tc>
          <w:tcPr>
            <w:tcW w:w="4252" w:type="dxa"/>
            <w:shd w:val="clear" w:color="auto" w:fill="auto"/>
          </w:tcPr>
          <w:p w14:paraId="6C3318CF" w14:textId="77777777" w:rsidR="00AB5EBB" w:rsidRPr="00B77E94" w:rsidRDefault="00AB5EBB" w:rsidP="00B77E94">
            <w:pPr>
              <w:snapToGrid w:val="0"/>
              <w:rPr>
                <w:rFonts w:hAnsi="ＭＳ 明朝"/>
                <w:spacing w:val="11"/>
                <w:sz w:val="22"/>
                <w:szCs w:val="22"/>
              </w:rPr>
            </w:pPr>
          </w:p>
        </w:tc>
        <w:tc>
          <w:tcPr>
            <w:tcW w:w="2041" w:type="dxa"/>
            <w:shd w:val="clear" w:color="auto" w:fill="auto"/>
            <w:vAlign w:val="center"/>
          </w:tcPr>
          <w:p w14:paraId="7F4BA9D7"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78DFB9CB" w14:textId="77777777" w:rsidTr="00B77E94">
        <w:tc>
          <w:tcPr>
            <w:tcW w:w="2977" w:type="dxa"/>
            <w:shd w:val="clear" w:color="auto" w:fill="auto"/>
            <w:vAlign w:val="center"/>
          </w:tcPr>
          <w:p w14:paraId="1836181A" w14:textId="77777777" w:rsidR="00AB5EBB" w:rsidRPr="00B77E94" w:rsidRDefault="00AB5EBB" w:rsidP="00B77E94">
            <w:pPr>
              <w:snapToGrid w:val="0"/>
              <w:ind w:firstLineChars="200" w:firstLine="484"/>
              <w:rPr>
                <w:rFonts w:hAnsi="ＭＳ 明朝"/>
                <w:spacing w:val="11"/>
                <w:sz w:val="22"/>
                <w:szCs w:val="22"/>
              </w:rPr>
            </w:pPr>
            <w:r w:rsidRPr="00B77E94">
              <w:rPr>
                <w:rFonts w:hAnsi="ＭＳ 明朝" w:hint="eastAsia"/>
                <w:spacing w:val="11"/>
                <w:sz w:val="22"/>
                <w:szCs w:val="22"/>
              </w:rPr>
              <w:t>月　日～　　月　日</w:t>
            </w:r>
          </w:p>
        </w:tc>
        <w:tc>
          <w:tcPr>
            <w:tcW w:w="4252" w:type="dxa"/>
            <w:shd w:val="clear" w:color="auto" w:fill="auto"/>
          </w:tcPr>
          <w:p w14:paraId="6E475557" w14:textId="77777777" w:rsidR="00AB5EBB" w:rsidRPr="00B77E94" w:rsidRDefault="00AB5EBB" w:rsidP="00B77E94">
            <w:pPr>
              <w:snapToGrid w:val="0"/>
              <w:rPr>
                <w:rFonts w:hAnsi="ＭＳ 明朝"/>
                <w:spacing w:val="11"/>
                <w:sz w:val="22"/>
                <w:szCs w:val="22"/>
              </w:rPr>
            </w:pPr>
          </w:p>
        </w:tc>
        <w:tc>
          <w:tcPr>
            <w:tcW w:w="2041" w:type="dxa"/>
            <w:shd w:val="clear" w:color="auto" w:fill="auto"/>
            <w:vAlign w:val="center"/>
          </w:tcPr>
          <w:p w14:paraId="41A1D7C7"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618ECFC6" w14:textId="77777777" w:rsidTr="00B77E94">
        <w:tc>
          <w:tcPr>
            <w:tcW w:w="2977" w:type="dxa"/>
            <w:shd w:val="clear" w:color="auto" w:fill="auto"/>
            <w:vAlign w:val="center"/>
          </w:tcPr>
          <w:p w14:paraId="39E78C0B" w14:textId="77777777" w:rsidR="00AB5EBB" w:rsidRPr="00B77E94" w:rsidRDefault="00AB5EBB" w:rsidP="00B77E94">
            <w:pPr>
              <w:snapToGrid w:val="0"/>
              <w:ind w:firstLineChars="200" w:firstLine="484"/>
              <w:rPr>
                <w:rFonts w:hAnsi="ＭＳ 明朝"/>
                <w:spacing w:val="11"/>
                <w:sz w:val="22"/>
                <w:szCs w:val="22"/>
              </w:rPr>
            </w:pPr>
            <w:r w:rsidRPr="00B77E94">
              <w:rPr>
                <w:rFonts w:hAnsi="ＭＳ 明朝" w:hint="eastAsia"/>
                <w:spacing w:val="11"/>
                <w:sz w:val="22"/>
                <w:szCs w:val="22"/>
              </w:rPr>
              <w:t>月　日～　　月　日</w:t>
            </w:r>
          </w:p>
        </w:tc>
        <w:tc>
          <w:tcPr>
            <w:tcW w:w="4252" w:type="dxa"/>
            <w:shd w:val="clear" w:color="auto" w:fill="auto"/>
          </w:tcPr>
          <w:p w14:paraId="02F46009" w14:textId="77777777" w:rsidR="00AB5EBB" w:rsidRPr="00B77E94" w:rsidRDefault="00AB5EBB" w:rsidP="00B77E94">
            <w:pPr>
              <w:snapToGrid w:val="0"/>
              <w:rPr>
                <w:rFonts w:hAnsi="ＭＳ 明朝"/>
                <w:spacing w:val="11"/>
                <w:sz w:val="22"/>
                <w:szCs w:val="22"/>
              </w:rPr>
            </w:pPr>
          </w:p>
        </w:tc>
        <w:tc>
          <w:tcPr>
            <w:tcW w:w="2041" w:type="dxa"/>
            <w:shd w:val="clear" w:color="auto" w:fill="auto"/>
            <w:vAlign w:val="center"/>
          </w:tcPr>
          <w:p w14:paraId="7414EB2B"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1F8A170C" w14:textId="77777777" w:rsidTr="00B77E94">
        <w:tc>
          <w:tcPr>
            <w:tcW w:w="2977" w:type="dxa"/>
            <w:shd w:val="clear" w:color="auto" w:fill="auto"/>
            <w:vAlign w:val="center"/>
          </w:tcPr>
          <w:p w14:paraId="3EC5D923" w14:textId="77777777" w:rsidR="00AB5EBB" w:rsidRPr="00B77E94" w:rsidRDefault="00AB5EBB" w:rsidP="00B77E94">
            <w:pPr>
              <w:snapToGrid w:val="0"/>
              <w:ind w:firstLineChars="200" w:firstLine="484"/>
              <w:rPr>
                <w:rFonts w:hAnsi="ＭＳ 明朝"/>
                <w:spacing w:val="11"/>
                <w:sz w:val="22"/>
                <w:szCs w:val="22"/>
              </w:rPr>
            </w:pPr>
            <w:r w:rsidRPr="00B77E94">
              <w:rPr>
                <w:rFonts w:hAnsi="ＭＳ 明朝" w:hint="eastAsia"/>
                <w:spacing w:val="11"/>
                <w:sz w:val="22"/>
                <w:szCs w:val="22"/>
              </w:rPr>
              <w:t>月　日～　　月　日</w:t>
            </w:r>
          </w:p>
        </w:tc>
        <w:tc>
          <w:tcPr>
            <w:tcW w:w="4252" w:type="dxa"/>
            <w:shd w:val="clear" w:color="auto" w:fill="auto"/>
          </w:tcPr>
          <w:p w14:paraId="4727F75F" w14:textId="77777777" w:rsidR="00AB5EBB" w:rsidRPr="00B77E94" w:rsidRDefault="00AB5EBB" w:rsidP="00B77E94">
            <w:pPr>
              <w:snapToGrid w:val="0"/>
              <w:rPr>
                <w:rFonts w:hAnsi="ＭＳ 明朝"/>
                <w:spacing w:val="11"/>
                <w:sz w:val="22"/>
                <w:szCs w:val="22"/>
              </w:rPr>
            </w:pPr>
          </w:p>
        </w:tc>
        <w:tc>
          <w:tcPr>
            <w:tcW w:w="2041" w:type="dxa"/>
            <w:shd w:val="clear" w:color="auto" w:fill="auto"/>
            <w:vAlign w:val="center"/>
          </w:tcPr>
          <w:p w14:paraId="6349C150"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1E20EF6D" w14:textId="77777777" w:rsidTr="00B77E94">
        <w:tc>
          <w:tcPr>
            <w:tcW w:w="2977" w:type="dxa"/>
            <w:tcBorders>
              <w:bottom w:val="double" w:sz="4" w:space="0" w:color="auto"/>
            </w:tcBorders>
            <w:shd w:val="clear" w:color="auto" w:fill="auto"/>
            <w:vAlign w:val="center"/>
          </w:tcPr>
          <w:p w14:paraId="0FA2D9F0"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　　月　日</w:t>
            </w:r>
          </w:p>
        </w:tc>
        <w:tc>
          <w:tcPr>
            <w:tcW w:w="4252" w:type="dxa"/>
            <w:tcBorders>
              <w:bottom w:val="double" w:sz="4" w:space="0" w:color="auto"/>
            </w:tcBorders>
            <w:shd w:val="clear" w:color="auto" w:fill="auto"/>
          </w:tcPr>
          <w:p w14:paraId="758F96F7" w14:textId="77777777" w:rsidR="00AB5EBB" w:rsidRPr="00B77E94" w:rsidRDefault="00AB5EBB" w:rsidP="00B77E94">
            <w:pPr>
              <w:snapToGrid w:val="0"/>
              <w:rPr>
                <w:rFonts w:hAnsi="ＭＳ 明朝"/>
                <w:spacing w:val="11"/>
                <w:sz w:val="22"/>
                <w:szCs w:val="22"/>
              </w:rPr>
            </w:pPr>
          </w:p>
        </w:tc>
        <w:tc>
          <w:tcPr>
            <w:tcW w:w="2041" w:type="dxa"/>
            <w:tcBorders>
              <w:bottom w:val="double" w:sz="4" w:space="0" w:color="auto"/>
            </w:tcBorders>
            <w:shd w:val="clear" w:color="auto" w:fill="auto"/>
            <w:vAlign w:val="center"/>
          </w:tcPr>
          <w:p w14:paraId="209F6636"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16BBC720" w14:textId="77777777" w:rsidTr="00B77E94">
        <w:tc>
          <w:tcPr>
            <w:tcW w:w="2977" w:type="dxa"/>
            <w:tcBorders>
              <w:top w:val="double" w:sz="4" w:space="0" w:color="auto"/>
            </w:tcBorders>
            <w:shd w:val="clear" w:color="auto" w:fill="auto"/>
            <w:vAlign w:val="center"/>
          </w:tcPr>
          <w:p w14:paraId="708DD8D9"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小計（⑤）</w:t>
            </w:r>
          </w:p>
        </w:tc>
        <w:tc>
          <w:tcPr>
            <w:tcW w:w="4252" w:type="dxa"/>
            <w:tcBorders>
              <w:top w:val="double" w:sz="4" w:space="0" w:color="auto"/>
            </w:tcBorders>
            <w:shd w:val="clear" w:color="auto" w:fill="auto"/>
          </w:tcPr>
          <w:p w14:paraId="0CC4FC23" w14:textId="77777777" w:rsidR="00AB5EBB" w:rsidRPr="00B77E94" w:rsidRDefault="00AB5EBB"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41" w:type="dxa"/>
            <w:tcBorders>
              <w:top w:val="double" w:sz="4" w:space="0" w:color="auto"/>
            </w:tcBorders>
            <w:shd w:val="clear" w:color="auto" w:fill="auto"/>
            <w:vAlign w:val="center"/>
          </w:tcPr>
          <w:p w14:paraId="7C099591"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3CD2DC62" w14:textId="77777777" w:rsidR="00AB5EBB" w:rsidRDefault="00AB5EBB" w:rsidP="00AB5EBB">
      <w:pPr>
        <w:snapToGrid w:val="0"/>
        <w:jc w:val="left"/>
        <w:rPr>
          <w:rFonts w:hAnsi="ＭＳ 明朝"/>
          <w:spacing w:val="11"/>
          <w:sz w:val="22"/>
          <w:szCs w:val="22"/>
        </w:rPr>
      </w:pPr>
      <w:r>
        <w:rPr>
          <w:rFonts w:hAnsi="ＭＳ 明朝" w:hint="eastAsia"/>
          <w:spacing w:val="11"/>
          <w:sz w:val="22"/>
          <w:szCs w:val="22"/>
        </w:rPr>
        <w:t xml:space="preserve">　※記載欄が不足する場合は、適宜追加してください。</w:t>
      </w:r>
    </w:p>
    <w:p w14:paraId="005D7991" w14:textId="77777777" w:rsidR="00AB5EBB" w:rsidRDefault="00AB5EBB" w:rsidP="00AB5EBB">
      <w:pPr>
        <w:snapToGrid w:val="0"/>
        <w:jc w:val="left"/>
        <w:rPr>
          <w:rFonts w:hAnsi="ＭＳ 明朝"/>
          <w:spacing w:val="11"/>
          <w:sz w:val="22"/>
          <w:szCs w:val="22"/>
        </w:rPr>
      </w:pPr>
    </w:p>
    <w:p w14:paraId="1D0D5A9D" w14:textId="77777777" w:rsidR="00AB5EBB" w:rsidRDefault="00AB5EBB" w:rsidP="00AB5EBB">
      <w:pPr>
        <w:snapToGrid w:val="0"/>
        <w:jc w:val="left"/>
        <w:rPr>
          <w:rFonts w:hAnsi="ＭＳ 明朝"/>
          <w:spacing w:val="11"/>
          <w:sz w:val="22"/>
          <w:szCs w:val="22"/>
        </w:rPr>
      </w:pPr>
      <w:r>
        <w:rPr>
          <w:rFonts w:hAnsi="ＭＳ 明朝" w:hint="eastAsia"/>
          <w:spacing w:val="11"/>
          <w:sz w:val="22"/>
          <w:szCs w:val="22"/>
        </w:rPr>
        <w:lastRenderedPageBreak/>
        <w:t>（６）交際費</w:t>
      </w:r>
    </w:p>
    <w:tbl>
      <w:tblPr>
        <w:tblW w:w="925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552"/>
        <w:gridCol w:w="3048"/>
        <w:gridCol w:w="2098"/>
      </w:tblGrid>
      <w:tr w:rsidR="00B77E94" w14:paraId="235B3C2A" w14:textId="77777777" w:rsidTr="00B77E94">
        <w:tc>
          <w:tcPr>
            <w:tcW w:w="1559" w:type="dxa"/>
            <w:shd w:val="clear" w:color="auto" w:fill="auto"/>
          </w:tcPr>
          <w:p w14:paraId="2459EF96"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2552" w:type="dxa"/>
            <w:shd w:val="clear" w:color="auto" w:fill="auto"/>
          </w:tcPr>
          <w:p w14:paraId="29491859"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行事・催事の名称</w:t>
            </w:r>
          </w:p>
        </w:tc>
        <w:tc>
          <w:tcPr>
            <w:tcW w:w="3048" w:type="dxa"/>
            <w:shd w:val="clear" w:color="auto" w:fill="auto"/>
          </w:tcPr>
          <w:p w14:paraId="7437D36A"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経費支出内容</w:t>
            </w:r>
          </w:p>
        </w:tc>
        <w:tc>
          <w:tcPr>
            <w:tcW w:w="2098" w:type="dxa"/>
            <w:shd w:val="clear" w:color="auto" w:fill="auto"/>
          </w:tcPr>
          <w:p w14:paraId="1CB6757B"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支払額</w:t>
            </w:r>
          </w:p>
          <w:p w14:paraId="1EC5BFC9" w14:textId="77777777" w:rsidR="00AB5EBB" w:rsidRPr="00B77E94" w:rsidRDefault="00AB5EBB" w:rsidP="00B77E94">
            <w:pPr>
              <w:snapToGrid w:val="0"/>
              <w:jc w:val="left"/>
              <w:rPr>
                <w:rFonts w:hAnsi="ＭＳ 明朝"/>
                <w:spacing w:val="11"/>
                <w:sz w:val="22"/>
                <w:szCs w:val="22"/>
              </w:rPr>
            </w:pPr>
            <w:r w:rsidRPr="00B77E94">
              <w:rPr>
                <w:rFonts w:hAnsi="ＭＳ 明朝" w:hint="eastAsia"/>
                <w:spacing w:val="11"/>
                <w:sz w:val="22"/>
                <w:szCs w:val="22"/>
              </w:rPr>
              <w:t>（食費を除く）</w:t>
            </w:r>
          </w:p>
        </w:tc>
      </w:tr>
      <w:tr w:rsidR="00B77E94" w14:paraId="3781D62F" w14:textId="77777777" w:rsidTr="00B77E94">
        <w:tc>
          <w:tcPr>
            <w:tcW w:w="1559" w:type="dxa"/>
            <w:shd w:val="clear" w:color="auto" w:fill="auto"/>
            <w:vAlign w:val="center"/>
          </w:tcPr>
          <w:p w14:paraId="7E1FEF4C"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2A2C20DC" w14:textId="77777777" w:rsidR="00AB5EBB" w:rsidRPr="00B77E94" w:rsidRDefault="00AB5EBB" w:rsidP="00B77E94">
            <w:pPr>
              <w:snapToGrid w:val="0"/>
              <w:rPr>
                <w:rFonts w:hAnsi="ＭＳ 明朝"/>
                <w:spacing w:val="11"/>
                <w:sz w:val="22"/>
                <w:szCs w:val="22"/>
              </w:rPr>
            </w:pPr>
          </w:p>
        </w:tc>
        <w:tc>
          <w:tcPr>
            <w:tcW w:w="3048" w:type="dxa"/>
            <w:shd w:val="clear" w:color="auto" w:fill="auto"/>
            <w:vAlign w:val="center"/>
          </w:tcPr>
          <w:p w14:paraId="79F56146" w14:textId="77777777" w:rsidR="00AB5EBB" w:rsidRPr="00B77E94" w:rsidRDefault="00AB5EBB" w:rsidP="00B77E94">
            <w:pPr>
              <w:snapToGrid w:val="0"/>
              <w:rPr>
                <w:rFonts w:hAnsi="ＭＳ 明朝"/>
                <w:spacing w:val="11"/>
                <w:sz w:val="22"/>
                <w:szCs w:val="22"/>
              </w:rPr>
            </w:pPr>
          </w:p>
        </w:tc>
        <w:tc>
          <w:tcPr>
            <w:tcW w:w="2098" w:type="dxa"/>
            <w:shd w:val="clear" w:color="auto" w:fill="auto"/>
            <w:vAlign w:val="center"/>
          </w:tcPr>
          <w:p w14:paraId="55A1B3F6"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45019A22" w14:textId="77777777" w:rsidTr="00B77E94">
        <w:tc>
          <w:tcPr>
            <w:tcW w:w="1559" w:type="dxa"/>
            <w:shd w:val="clear" w:color="auto" w:fill="auto"/>
            <w:vAlign w:val="center"/>
          </w:tcPr>
          <w:p w14:paraId="0B029F8C"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7EAF627F" w14:textId="77777777" w:rsidR="00AB5EBB" w:rsidRPr="00B77E94" w:rsidRDefault="00AB5EBB" w:rsidP="00B77E94">
            <w:pPr>
              <w:snapToGrid w:val="0"/>
              <w:rPr>
                <w:rFonts w:hAnsi="ＭＳ 明朝"/>
                <w:spacing w:val="11"/>
                <w:sz w:val="22"/>
                <w:szCs w:val="22"/>
              </w:rPr>
            </w:pPr>
          </w:p>
        </w:tc>
        <w:tc>
          <w:tcPr>
            <w:tcW w:w="3048" w:type="dxa"/>
            <w:shd w:val="clear" w:color="auto" w:fill="auto"/>
            <w:vAlign w:val="center"/>
          </w:tcPr>
          <w:p w14:paraId="29629B86" w14:textId="77777777" w:rsidR="00AB5EBB" w:rsidRPr="00B77E94" w:rsidRDefault="00AB5EBB" w:rsidP="00B77E94">
            <w:pPr>
              <w:snapToGrid w:val="0"/>
              <w:rPr>
                <w:rFonts w:hAnsi="ＭＳ 明朝"/>
                <w:spacing w:val="11"/>
                <w:sz w:val="22"/>
                <w:szCs w:val="22"/>
              </w:rPr>
            </w:pPr>
          </w:p>
        </w:tc>
        <w:tc>
          <w:tcPr>
            <w:tcW w:w="2098" w:type="dxa"/>
            <w:shd w:val="clear" w:color="auto" w:fill="auto"/>
            <w:vAlign w:val="center"/>
          </w:tcPr>
          <w:p w14:paraId="46F5210C"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1B0DDF8B" w14:textId="77777777" w:rsidTr="00B77E94">
        <w:tc>
          <w:tcPr>
            <w:tcW w:w="1559" w:type="dxa"/>
            <w:shd w:val="clear" w:color="auto" w:fill="auto"/>
            <w:vAlign w:val="center"/>
          </w:tcPr>
          <w:p w14:paraId="6982DCD8"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5C5F4A25" w14:textId="77777777" w:rsidR="00AB5EBB" w:rsidRPr="00B77E94" w:rsidRDefault="00AB5EBB" w:rsidP="00B77E94">
            <w:pPr>
              <w:snapToGrid w:val="0"/>
              <w:rPr>
                <w:rFonts w:hAnsi="ＭＳ 明朝"/>
                <w:spacing w:val="11"/>
                <w:sz w:val="22"/>
                <w:szCs w:val="22"/>
              </w:rPr>
            </w:pPr>
          </w:p>
        </w:tc>
        <w:tc>
          <w:tcPr>
            <w:tcW w:w="3048" w:type="dxa"/>
            <w:shd w:val="clear" w:color="auto" w:fill="auto"/>
            <w:vAlign w:val="center"/>
          </w:tcPr>
          <w:p w14:paraId="4EAC5B10" w14:textId="77777777" w:rsidR="00AB5EBB" w:rsidRPr="00B77E94" w:rsidRDefault="00AB5EBB" w:rsidP="00B77E94">
            <w:pPr>
              <w:snapToGrid w:val="0"/>
              <w:rPr>
                <w:rFonts w:hAnsi="ＭＳ 明朝"/>
                <w:spacing w:val="11"/>
                <w:sz w:val="22"/>
                <w:szCs w:val="22"/>
              </w:rPr>
            </w:pPr>
          </w:p>
        </w:tc>
        <w:tc>
          <w:tcPr>
            <w:tcW w:w="2098" w:type="dxa"/>
            <w:shd w:val="clear" w:color="auto" w:fill="auto"/>
            <w:vAlign w:val="center"/>
          </w:tcPr>
          <w:p w14:paraId="452E44B0"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7A81FBE6" w14:textId="77777777" w:rsidTr="00B77E94">
        <w:tc>
          <w:tcPr>
            <w:tcW w:w="1559" w:type="dxa"/>
            <w:shd w:val="clear" w:color="auto" w:fill="auto"/>
            <w:vAlign w:val="center"/>
          </w:tcPr>
          <w:p w14:paraId="7E459589"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4E8691E5" w14:textId="77777777" w:rsidR="00AB5EBB" w:rsidRPr="00B77E94" w:rsidRDefault="00AB5EBB" w:rsidP="00B77E94">
            <w:pPr>
              <w:snapToGrid w:val="0"/>
              <w:rPr>
                <w:rFonts w:hAnsi="ＭＳ 明朝"/>
                <w:spacing w:val="11"/>
                <w:sz w:val="22"/>
                <w:szCs w:val="22"/>
              </w:rPr>
            </w:pPr>
          </w:p>
        </w:tc>
        <w:tc>
          <w:tcPr>
            <w:tcW w:w="3048" w:type="dxa"/>
            <w:shd w:val="clear" w:color="auto" w:fill="auto"/>
            <w:vAlign w:val="center"/>
          </w:tcPr>
          <w:p w14:paraId="1B97D20A" w14:textId="77777777" w:rsidR="00AB5EBB" w:rsidRPr="00B77E94" w:rsidRDefault="00AB5EBB" w:rsidP="00B77E94">
            <w:pPr>
              <w:snapToGrid w:val="0"/>
              <w:rPr>
                <w:rFonts w:hAnsi="ＭＳ 明朝"/>
                <w:spacing w:val="11"/>
                <w:sz w:val="22"/>
                <w:szCs w:val="22"/>
              </w:rPr>
            </w:pPr>
          </w:p>
        </w:tc>
        <w:tc>
          <w:tcPr>
            <w:tcW w:w="2098" w:type="dxa"/>
            <w:shd w:val="clear" w:color="auto" w:fill="auto"/>
            <w:vAlign w:val="center"/>
          </w:tcPr>
          <w:p w14:paraId="2A6186ED"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502F13F4" w14:textId="77777777" w:rsidTr="00B77E94">
        <w:tc>
          <w:tcPr>
            <w:tcW w:w="1559" w:type="dxa"/>
            <w:shd w:val="clear" w:color="auto" w:fill="auto"/>
            <w:vAlign w:val="center"/>
          </w:tcPr>
          <w:p w14:paraId="67A9A388"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71F397B5" w14:textId="77777777" w:rsidR="00AB5EBB" w:rsidRPr="00B77E94" w:rsidRDefault="00AB5EBB" w:rsidP="00B77E94">
            <w:pPr>
              <w:snapToGrid w:val="0"/>
              <w:rPr>
                <w:rFonts w:hAnsi="ＭＳ 明朝"/>
                <w:spacing w:val="11"/>
                <w:sz w:val="22"/>
                <w:szCs w:val="22"/>
              </w:rPr>
            </w:pPr>
          </w:p>
        </w:tc>
        <w:tc>
          <w:tcPr>
            <w:tcW w:w="3048" w:type="dxa"/>
            <w:shd w:val="clear" w:color="auto" w:fill="auto"/>
            <w:vAlign w:val="center"/>
          </w:tcPr>
          <w:p w14:paraId="290FEBE6" w14:textId="77777777" w:rsidR="00AB5EBB" w:rsidRPr="00B77E94" w:rsidRDefault="00AB5EBB" w:rsidP="00B77E94">
            <w:pPr>
              <w:snapToGrid w:val="0"/>
              <w:rPr>
                <w:rFonts w:hAnsi="ＭＳ 明朝"/>
                <w:spacing w:val="11"/>
                <w:sz w:val="22"/>
                <w:szCs w:val="22"/>
              </w:rPr>
            </w:pPr>
          </w:p>
        </w:tc>
        <w:tc>
          <w:tcPr>
            <w:tcW w:w="2098" w:type="dxa"/>
            <w:shd w:val="clear" w:color="auto" w:fill="auto"/>
            <w:vAlign w:val="center"/>
          </w:tcPr>
          <w:p w14:paraId="62D994D1"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650C1944" w14:textId="77777777" w:rsidTr="00B77E94">
        <w:tc>
          <w:tcPr>
            <w:tcW w:w="1559" w:type="dxa"/>
            <w:tcBorders>
              <w:bottom w:val="double" w:sz="4" w:space="0" w:color="auto"/>
            </w:tcBorders>
            <w:shd w:val="clear" w:color="auto" w:fill="auto"/>
            <w:vAlign w:val="center"/>
          </w:tcPr>
          <w:p w14:paraId="391D6569"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tcBorders>
              <w:bottom w:val="double" w:sz="4" w:space="0" w:color="auto"/>
            </w:tcBorders>
            <w:shd w:val="clear" w:color="auto" w:fill="auto"/>
          </w:tcPr>
          <w:p w14:paraId="37C84AF5" w14:textId="77777777" w:rsidR="00AB5EBB" w:rsidRPr="00B77E94" w:rsidRDefault="00AB5EBB" w:rsidP="00B77E94">
            <w:pPr>
              <w:snapToGrid w:val="0"/>
              <w:rPr>
                <w:rFonts w:hAnsi="ＭＳ 明朝"/>
                <w:spacing w:val="11"/>
                <w:sz w:val="22"/>
                <w:szCs w:val="22"/>
              </w:rPr>
            </w:pPr>
          </w:p>
        </w:tc>
        <w:tc>
          <w:tcPr>
            <w:tcW w:w="3048" w:type="dxa"/>
            <w:tcBorders>
              <w:bottom w:val="double" w:sz="4" w:space="0" w:color="auto"/>
            </w:tcBorders>
            <w:shd w:val="clear" w:color="auto" w:fill="auto"/>
            <w:vAlign w:val="center"/>
          </w:tcPr>
          <w:p w14:paraId="19F05C5E" w14:textId="77777777" w:rsidR="00AB5EBB" w:rsidRPr="00B77E94" w:rsidRDefault="00AB5EBB" w:rsidP="00B77E94">
            <w:pPr>
              <w:snapToGrid w:val="0"/>
              <w:rPr>
                <w:rFonts w:hAnsi="ＭＳ 明朝"/>
                <w:spacing w:val="11"/>
                <w:sz w:val="22"/>
                <w:szCs w:val="22"/>
              </w:rPr>
            </w:pPr>
          </w:p>
        </w:tc>
        <w:tc>
          <w:tcPr>
            <w:tcW w:w="2098" w:type="dxa"/>
            <w:tcBorders>
              <w:bottom w:val="double" w:sz="4" w:space="0" w:color="auto"/>
            </w:tcBorders>
            <w:shd w:val="clear" w:color="auto" w:fill="auto"/>
            <w:vAlign w:val="center"/>
          </w:tcPr>
          <w:p w14:paraId="351440F0"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3BBB9C32" w14:textId="77777777" w:rsidTr="00B77E94">
        <w:tc>
          <w:tcPr>
            <w:tcW w:w="1559" w:type="dxa"/>
            <w:tcBorders>
              <w:top w:val="double" w:sz="4" w:space="0" w:color="auto"/>
            </w:tcBorders>
            <w:shd w:val="clear" w:color="auto" w:fill="auto"/>
            <w:vAlign w:val="center"/>
          </w:tcPr>
          <w:p w14:paraId="1C323CFE"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小計（⑥）</w:t>
            </w:r>
          </w:p>
        </w:tc>
        <w:tc>
          <w:tcPr>
            <w:tcW w:w="2552" w:type="dxa"/>
            <w:tcBorders>
              <w:top w:val="double" w:sz="4" w:space="0" w:color="auto"/>
            </w:tcBorders>
            <w:shd w:val="clear" w:color="auto" w:fill="auto"/>
          </w:tcPr>
          <w:p w14:paraId="4E5A9658" w14:textId="77777777" w:rsidR="00AB5EBB" w:rsidRPr="00B77E94" w:rsidRDefault="00AB5EBB"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3048" w:type="dxa"/>
            <w:tcBorders>
              <w:top w:val="double" w:sz="4" w:space="0" w:color="auto"/>
            </w:tcBorders>
            <w:shd w:val="clear" w:color="auto" w:fill="auto"/>
            <w:vAlign w:val="center"/>
          </w:tcPr>
          <w:p w14:paraId="04467F0C" w14:textId="77777777" w:rsidR="00AB5EBB" w:rsidRPr="00B77E94" w:rsidRDefault="00AB5EBB"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98" w:type="dxa"/>
            <w:tcBorders>
              <w:top w:val="double" w:sz="4" w:space="0" w:color="auto"/>
            </w:tcBorders>
            <w:shd w:val="clear" w:color="auto" w:fill="auto"/>
            <w:vAlign w:val="center"/>
          </w:tcPr>
          <w:p w14:paraId="1F849101"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2763F2EC" w14:textId="77777777" w:rsidR="00AB5EBB" w:rsidRDefault="00AB5EBB" w:rsidP="00AB5EBB">
      <w:pPr>
        <w:snapToGrid w:val="0"/>
        <w:ind w:firstLineChars="100" w:firstLine="242"/>
        <w:jc w:val="left"/>
        <w:rPr>
          <w:rFonts w:hAnsi="ＭＳ 明朝"/>
          <w:spacing w:val="11"/>
          <w:sz w:val="22"/>
          <w:szCs w:val="22"/>
        </w:rPr>
      </w:pPr>
      <w:r>
        <w:rPr>
          <w:rFonts w:hAnsi="ＭＳ 明朝" w:hint="eastAsia"/>
          <w:spacing w:val="11"/>
          <w:sz w:val="22"/>
          <w:szCs w:val="22"/>
        </w:rPr>
        <w:t>※記載欄が不足する場合は、適宜追加してください。</w:t>
      </w:r>
    </w:p>
    <w:p w14:paraId="406B0986" w14:textId="77777777" w:rsidR="00AB5EBB" w:rsidRPr="00A87E26" w:rsidRDefault="00AB5EBB" w:rsidP="00AB5EBB">
      <w:pPr>
        <w:snapToGrid w:val="0"/>
        <w:jc w:val="left"/>
        <w:rPr>
          <w:rFonts w:hAnsi="ＭＳ 明朝"/>
          <w:spacing w:val="11"/>
          <w:sz w:val="22"/>
          <w:szCs w:val="22"/>
        </w:rPr>
      </w:pPr>
    </w:p>
    <w:p w14:paraId="65591F96" w14:textId="77777777" w:rsidR="00AB5EBB" w:rsidRDefault="00AB5EBB" w:rsidP="00AB5EBB">
      <w:pPr>
        <w:snapToGrid w:val="0"/>
        <w:jc w:val="left"/>
        <w:rPr>
          <w:rFonts w:hAnsi="ＭＳ 明朝"/>
          <w:spacing w:val="11"/>
          <w:sz w:val="22"/>
          <w:szCs w:val="22"/>
        </w:rPr>
      </w:pPr>
      <w:r>
        <w:rPr>
          <w:rFonts w:hAnsi="ＭＳ 明朝" w:hint="eastAsia"/>
          <w:spacing w:val="11"/>
          <w:sz w:val="22"/>
          <w:szCs w:val="22"/>
        </w:rPr>
        <w:t>（７）合計額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415"/>
      </w:tblGrid>
      <w:tr w:rsidR="00B77E94" w14:paraId="467ECF43" w14:textId="77777777" w:rsidTr="00B77E94">
        <w:trPr>
          <w:trHeight w:val="397"/>
        </w:trPr>
        <w:tc>
          <w:tcPr>
            <w:tcW w:w="6804" w:type="dxa"/>
            <w:shd w:val="clear" w:color="auto" w:fill="auto"/>
            <w:vAlign w:val="center"/>
          </w:tcPr>
          <w:p w14:paraId="271DA964"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①渡航費</w:t>
            </w:r>
          </w:p>
        </w:tc>
        <w:tc>
          <w:tcPr>
            <w:tcW w:w="2415" w:type="dxa"/>
            <w:shd w:val="clear" w:color="auto" w:fill="auto"/>
            <w:vAlign w:val="center"/>
          </w:tcPr>
          <w:p w14:paraId="37F82A62"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67EE7725" w14:textId="77777777" w:rsidTr="00B77E94">
        <w:trPr>
          <w:trHeight w:val="397"/>
        </w:trPr>
        <w:tc>
          <w:tcPr>
            <w:tcW w:w="6804" w:type="dxa"/>
            <w:shd w:val="clear" w:color="auto" w:fill="auto"/>
            <w:vAlign w:val="center"/>
          </w:tcPr>
          <w:p w14:paraId="09E21921"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②国内交通費</w:t>
            </w:r>
          </w:p>
        </w:tc>
        <w:tc>
          <w:tcPr>
            <w:tcW w:w="2415" w:type="dxa"/>
            <w:shd w:val="clear" w:color="auto" w:fill="auto"/>
            <w:vAlign w:val="center"/>
          </w:tcPr>
          <w:p w14:paraId="41EACE05"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5657FE28" w14:textId="77777777" w:rsidTr="00B77E94">
        <w:trPr>
          <w:trHeight w:val="397"/>
        </w:trPr>
        <w:tc>
          <w:tcPr>
            <w:tcW w:w="6804" w:type="dxa"/>
            <w:shd w:val="clear" w:color="auto" w:fill="auto"/>
            <w:vAlign w:val="center"/>
          </w:tcPr>
          <w:p w14:paraId="425DC4C5"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③宿泊費</w:t>
            </w:r>
          </w:p>
        </w:tc>
        <w:tc>
          <w:tcPr>
            <w:tcW w:w="2415" w:type="dxa"/>
            <w:shd w:val="clear" w:color="auto" w:fill="auto"/>
            <w:vAlign w:val="center"/>
          </w:tcPr>
          <w:p w14:paraId="22529CD9"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03377F1A" w14:textId="77777777" w:rsidTr="00B77E94">
        <w:trPr>
          <w:trHeight w:val="397"/>
        </w:trPr>
        <w:tc>
          <w:tcPr>
            <w:tcW w:w="6804" w:type="dxa"/>
            <w:shd w:val="clear" w:color="auto" w:fill="auto"/>
            <w:vAlign w:val="center"/>
          </w:tcPr>
          <w:p w14:paraId="08BE2FC2"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④住居費</w:t>
            </w:r>
          </w:p>
        </w:tc>
        <w:tc>
          <w:tcPr>
            <w:tcW w:w="2415" w:type="dxa"/>
            <w:shd w:val="clear" w:color="auto" w:fill="auto"/>
            <w:vAlign w:val="center"/>
          </w:tcPr>
          <w:p w14:paraId="033AD62F"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775CC38D" w14:textId="77777777" w:rsidTr="00B77E94">
        <w:trPr>
          <w:trHeight w:val="397"/>
        </w:trPr>
        <w:tc>
          <w:tcPr>
            <w:tcW w:w="6804" w:type="dxa"/>
            <w:tcBorders>
              <w:bottom w:val="single" w:sz="4" w:space="0" w:color="auto"/>
            </w:tcBorders>
            <w:shd w:val="clear" w:color="auto" w:fill="auto"/>
            <w:vAlign w:val="center"/>
          </w:tcPr>
          <w:p w14:paraId="0313BA81"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⑤家具・家電等レンタル費</w:t>
            </w:r>
          </w:p>
        </w:tc>
        <w:tc>
          <w:tcPr>
            <w:tcW w:w="2415" w:type="dxa"/>
            <w:tcBorders>
              <w:bottom w:val="single" w:sz="4" w:space="0" w:color="auto"/>
            </w:tcBorders>
            <w:shd w:val="clear" w:color="auto" w:fill="auto"/>
            <w:vAlign w:val="center"/>
          </w:tcPr>
          <w:p w14:paraId="26E697DD"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034532F3" w14:textId="77777777" w:rsidTr="00B77E94">
        <w:trPr>
          <w:trHeight w:val="397"/>
        </w:trPr>
        <w:tc>
          <w:tcPr>
            <w:tcW w:w="6804" w:type="dxa"/>
            <w:tcBorders>
              <w:bottom w:val="double" w:sz="4" w:space="0" w:color="auto"/>
            </w:tcBorders>
            <w:shd w:val="clear" w:color="auto" w:fill="auto"/>
            <w:vAlign w:val="center"/>
          </w:tcPr>
          <w:p w14:paraId="3CC7002E" w14:textId="77777777" w:rsidR="00AB5EBB" w:rsidRPr="00B77E94" w:rsidRDefault="00AB5EBB" w:rsidP="00B77E94">
            <w:pPr>
              <w:snapToGrid w:val="0"/>
              <w:rPr>
                <w:rFonts w:hAnsi="ＭＳ 明朝"/>
                <w:spacing w:val="11"/>
                <w:sz w:val="22"/>
                <w:szCs w:val="22"/>
              </w:rPr>
            </w:pPr>
            <w:r w:rsidRPr="00B77E94">
              <w:rPr>
                <w:rFonts w:hAnsi="ＭＳ 明朝" w:hint="eastAsia"/>
                <w:spacing w:val="11"/>
                <w:sz w:val="22"/>
                <w:szCs w:val="22"/>
              </w:rPr>
              <w:t>⑥交際費</w:t>
            </w:r>
          </w:p>
        </w:tc>
        <w:tc>
          <w:tcPr>
            <w:tcW w:w="2415" w:type="dxa"/>
            <w:tcBorders>
              <w:bottom w:val="double" w:sz="4" w:space="0" w:color="auto"/>
            </w:tcBorders>
            <w:shd w:val="clear" w:color="auto" w:fill="auto"/>
            <w:vAlign w:val="center"/>
          </w:tcPr>
          <w:p w14:paraId="395EC1FF" w14:textId="77777777" w:rsidR="00AB5EBB" w:rsidRPr="00B77E94" w:rsidRDefault="00AB5EBB"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165F64CA" w14:textId="77777777" w:rsidTr="00B77E94">
        <w:trPr>
          <w:trHeight w:val="567"/>
        </w:trPr>
        <w:tc>
          <w:tcPr>
            <w:tcW w:w="6804" w:type="dxa"/>
            <w:tcBorders>
              <w:top w:val="double" w:sz="4" w:space="0" w:color="auto"/>
              <w:bottom w:val="single" w:sz="4" w:space="0" w:color="auto"/>
            </w:tcBorders>
            <w:shd w:val="clear" w:color="auto" w:fill="auto"/>
            <w:vAlign w:val="center"/>
          </w:tcPr>
          <w:p w14:paraId="10C0498E" w14:textId="77777777" w:rsidR="00AB5EBB" w:rsidRPr="00B77E94" w:rsidRDefault="00AB5EBB" w:rsidP="00B77E94">
            <w:pPr>
              <w:snapToGrid w:val="0"/>
              <w:jc w:val="left"/>
              <w:rPr>
                <w:rFonts w:hAnsi="ＭＳ 明朝"/>
                <w:b/>
                <w:bCs/>
                <w:spacing w:val="11"/>
                <w:sz w:val="22"/>
                <w:szCs w:val="22"/>
              </w:rPr>
            </w:pPr>
            <w:r w:rsidRPr="00B77E94">
              <w:rPr>
                <w:rFonts w:hAnsi="ＭＳ 明朝" w:hint="eastAsia"/>
                <w:b/>
                <w:bCs/>
                <w:spacing w:val="11"/>
                <w:sz w:val="22"/>
                <w:szCs w:val="22"/>
              </w:rPr>
              <w:t>⑦合計（①＋②＋③＋④＋⑤＋⑥）(補助対象経費</w:t>
            </w:r>
            <w:r w:rsidRPr="00B77E94">
              <w:rPr>
                <w:rFonts w:hAnsi="ＭＳ 明朝"/>
                <w:b/>
                <w:bCs/>
                <w:spacing w:val="11"/>
                <w:sz w:val="22"/>
                <w:szCs w:val="22"/>
              </w:rPr>
              <w:t>)</w:t>
            </w:r>
          </w:p>
        </w:tc>
        <w:tc>
          <w:tcPr>
            <w:tcW w:w="2415" w:type="dxa"/>
            <w:tcBorders>
              <w:top w:val="double" w:sz="4" w:space="0" w:color="auto"/>
              <w:bottom w:val="single" w:sz="4" w:space="0" w:color="auto"/>
            </w:tcBorders>
            <w:shd w:val="clear" w:color="auto" w:fill="auto"/>
            <w:vAlign w:val="center"/>
          </w:tcPr>
          <w:p w14:paraId="3BD285AF" w14:textId="77777777" w:rsidR="00AB5EBB" w:rsidRPr="00B77E94" w:rsidRDefault="00AB5EBB" w:rsidP="00B77E94">
            <w:pPr>
              <w:snapToGrid w:val="0"/>
              <w:jc w:val="right"/>
              <w:rPr>
                <w:rFonts w:hAnsi="ＭＳ 明朝"/>
                <w:b/>
                <w:bCs/>
                <w:spacing w:val="11"/>
                <w:sz w:val="22"/>
                <w:szCs w:val="22"/>
              </w:rPr>
            </w:pPr>
            <w:r w:rsidRPr="00B77E94">
              <w:rPr>
                <w:rFonts w:hAnsi="ＭＳ 明朝" w:hint="eastAsia"/>
                <w:b/>
                <w:bCs/>
                <w:spacing w:val="11"/>
                <w:sz w:val="22"/>
                <w:szCs w:val="22"/>
              </w:rPr>
              <w:t>円</w:t>
            </w:r>
          </w:p>
        </w:tc>
      </w:tr>
    </w:tbl>
    <w:p w14:paraId="64AA6788" w14:textId="6559E132" w:rsidR="00AB5EBB" w:rsidRDefault="00AB5EBB" w:rsidP="00AB5EBB">
      <w:pPr>
        <w:snapToGrid w:val="0"/>
        <w:jc w:val="left"/>
        <w:rPr>
          <w:rFonts w:hAnsi="ＭＳ 明朝"/>
          <w:spacing w:val="11"/>
          <w:sz w:val="22"/>
          <w:szCs w:val="22"/>
        </w:rPr>
      </w:pPr>
      <w:r>
        <w:rPr>
          <w:rFonts w:hAnsi="ＭＳ 明朝" w:hint="eastAsia"/>
          <w:spacing w:val="11"/>
          <w:sz w:val="22"/>
          <w:szCs w:val="22"/>
        </w:rPr>
        <w:t xml:space="preserve">　※交付申請額は⑦×1</w:t>
      </w:r>
      <w:r>
        <w:rPr>
          <w:rFonts w:hAnsi="ＭＳ 明朝"/>
          <w:spacing w:val="11"/>
          <w:sz w:val="22"/>
          <w:szCs w:val="22"/>
        </w:rPr>
        <w:t>/2</w:t>
      </w:r>
      <w:r>
        <w:rPr>
          <w:rFonts w:hAnsi="ＭＳ 明朝" w:hint="eastAsia"/>
          <w:spacing w:val="11"/>
          <w:sz w:val="22"/>
          <w:szCs w:val="22"/>
        </w:rPr>
        <w:t>と</w:t>
      </w:r>
      <w:ins w:id="5" w:author="有江　陽大地" w:date="2026-04-03T15:43:00Z">
        <w:r w:rsidR="005700F6">
          <w:rPr>
            <w:rFonts w:hAnsi="ＭＳ 明朝" w:hint="eastAsia"/>
            <w:spacing w:val="11"/>
            <w:sz w:val="22"/>
            <w:szCs w:val="22"/>
          </w:rPr>
          <w:t>30</w:t>
        </w:r>
      </w:ins>
      <w:del w:id="6" w:author="有江　陽大地" w:date="2026-04-03T15:43:00Z">
        <w:r w:rsidDel="005700F6">
          <w:rPr>
            <w:rFonts w:hAnsi="ＭＳ 明朝" w:hint="eastAsia"/>
            <w:spacing w:val="11"/>
            <w:sz w:val="22"/>
            <w:szCs w:val="22"/>
          </w:rPr>
          <w:delText>3</w:delText>
        </w:r>
        <w:r w:rsidDel="005700F6">
          <w:rPr>
            <w:rFonts w:hAnsi="ＭＳ 明朝"/>
            <w:spacing w:val="11"/>
            <w:sz w:val="22"/>
            <w:szCs w:val="22"/>
          </w:rPr>
          <w:delText>5</w:delText>
        </w:r>
      </w:del>
      <w:r>
        <w:rPr>
          <w:rFonts w:hAnsi="ＭＳ 明朝" w:hint="eastAsia"/>
          <w:spacing w:val="11"/>
          <w:sz w:val="22"/>
          <w:szCs w:val="22"/>
        </w:rPr>
        <w:t>万円のいずれか少ない額（千円未満切り捨て）</w:t>
      </w:r>
    </w:p>
    <w:p w14:paraId="7852B78D" w14:textId="77777777" w:rsidR="00AB5EBB" w:rsidRDefault="00AB5EBB" w:rsidP="00AB5EBB">
      <w:pPr>
        <w:snapToGrid w:val="0"/>
        <w:jc w:val="left"/>
        <w:rPr>
          <w:rFonts w:hAnsi="ＭＳ 明朝"/>
          <w:spacing w:val="11"/>
          <w:sz w:val="22"/>
          <w:szCs w:val="22"/>
        </w:rPr>
      </w:pPr>
    </w:p>
    <w:p w14:paraId="185892B0" w14:textId="77777777" w:rsidR="00AB5EBB" w:rsidRDefault="00AB5EBB" w:rsidP="00AB5EBB">
      <w:pPr>
        <w:snapToGrid w:val="0"/>
        <w:jc w:val="left"/>
        <w:rPr>
          <w:rFonts w:hAnsi="ＭＳ 明朝"/>
          <w:spacing w:val="11"/>
          <w:sz w:val="22"/>
          <w:szCs w:val="22"/>
        </w:rPr>
      </w:pPr>
      <w:r>
        <w:rPr>
          <w:rFonts w:hAnsi="ＭＳ 明朝" w:hint="eastAsia"/>
          <w:spacing w:val="11"/>
          <w:sz w:val="22"/>
          <w:szCs w:val="22"/>
        </w:rPr>
        <w:t>３　添付書類</w:t>
      </w:r>
    </w:p>
    <w:p w14:paraId="19002429" w14:textId="77777777" w:rsidR="00AB5EBB" w:rsidRDefault="00AB5EBB" w:rsidP="00AB5EBB">
      <w:pPr>
        <w:snapToGrid w:val="0"/>
        <w:ind w:left="420" w:hangingChars="200" w:hanging="420"/>
        <w:jc w:val="left"/>
        <w:rPr>
          <w:rFonts w:hAnsi="ＭＳ 明朝"/>
        </w:rPr>
      </w:pPr>
      <w:r>
        <w:rPr>
          <w:rFonts w:hAnsi="ＭＳ 明朝" w:hint="eastAsia"/>
        </w:rPr>
        <w:t>（１）法人に係る登記事項証明書（申請事業主が法人等の場合）又は開業届等所在地が確認できる書類の写し（申請事業主が個人事業主又は法人格を持たない団体の場合）</w:t>
      </w:r>
    </w:p>
    <w:p w14:paraId="3577F18B" w14:textId="77777777" w:rsidR="00AB5EBB" w:rsidRDefault="00AB5EBB" w:rsidP="00AB5EBB">
      <w:pPr>
        <w:snapToGrid w:val="0"/>
        <w:ind w:left="420" w:hangingChars="200" w:hanging="420"/>
        <w:jc w:val="left"/>
        <w:rPr>
          <w:rFonts w:hAnsi="ＭＳ 明朝"/>
        </w:rPr>
      </w:pPr>
      <w:r>
        <w:rPr>
          <w:rFonts w:hAnsi="ＭＳ 明朝" w:hint="eastAsia"/>
        </w:rPr>
        <w:t>（２）県税に未納の徴収金がないことを証する書類</w:t>
      </w:r>
      <w:r w:rsidRPr="00EA2808">
        <w:rPr>
          <w:rFonts w:hAnsi="ＭＳ 明朝" w:hint="eastAsia"/>
        </w:rPr>
        <w:t>（長野県各県税事務所が発行の証明書）</w:t>
      </w:r>
    </w:p>
    <w:p w14:paraId="557A2142" w14:textId="0712C185" w:rsidR="00AB5EBB" w:rsidRDefault="00AB5EBB" w:rsidP="00AB5EBB">
      <w:pPr>
        <w:snapToGrid w:val="0"/>
        <w:ind w:left="420" w:hangingChars="200" w:hanging="420"/>
        <w:jc w:val="left"/>
        <w:rPr>
          <w:rFonts w:hAnsi="ＭＳ 明朝"/>
        </w:rPr>
      </w:pPr>
      <w:r>
        <w:rPr>
          <w:rFonts w:hAnsi="ＭＳ 明朝" w:hint="eastAsia"/>
        </w:rPr>
        <w:t>（３）</w:t>
      </w:r>
      <w:r w:rsidR="00871AD2">
        <w:rPr>
          <w:rFonts w:hAnsi="ＭＳ 明朝" w:hint="eastAsia"/>
        </w:rPr>
        <w:t>実施した</w:t>
      </w:r>
      <w:r>
        <w:rPr>
          <w:rFonts w:hAnsi="ＭＳ 明朝" w:hint="eastAsia"/>
        </w:rPr>
        <w:t>インターンシップ等の詳細（内容、時間等）</w:t>
      </w:r>
      <w:r w:rsidR="00290ACD">
        <w:rPr>
          <w:rFonts w:hAnsi="ＭＳ 明朝" w:hint="eastAsia"/>
        </w:rPr>
        <w:t>が</w:t>
      </w:r>
      <w:r w:rsidR="00871AD2">
        <w:rPr>
          <w:rFonts w:hAnsi="ＭＳ 明朝" w:hint="eastAsia"/>
        </w:rPr>
        <w:t>わかる</w:t>
      </w:r>
      <w:r>
        <w:rPr>
          <w:rFonts w:hAnsi="ＭＳ 明朝" w:hint="eastAsia"/>
        </w:rPr>
        <w:t>書類（日程表</w:t>
      </w:r>
      <w:r w:rsidR="00871AD2">
        <w:rPr>
          <w:rFonts w:hAnsi="ＭＳ 明朝" w:hint="eastAsia"/>
        </w:rPr>
        <w:t>、打ち合わせ記録等</w:t>
      </w:r>
      <w:r>
        <w:rPr>
          <w:rFonts w:hAnsi="ＭＳ 明朝" w:hint="eastAsia"/>
        </w:rPr>
        <w:t>）</w:t>
      </w:r>
    </w:p>
    <w:p w14:paraId="0350FC3A" w14:textId="6D9C73DA" w:rsidR="00BD5B29" w:rsidRPr="00BD5B29" w:rsidRDefault="00BD5B29" w:rsidP="00BD5B29">
      <w:pPr>
        <w:snapToGrid w:val="0"/>
        <w:ind w:left="420" w:hangingChars="200" w:hanging="420"/>
        <w:jc w:val="left"/>
        <w:rPr>
          <w:rFonts w:hAnsi="ＭＳ 明朝"/>
        </w:rPr>
      </w:pPr>
      <w:r>
        <w:rPr>
          <w:rFonts w:hAnsi="ＭＳ 明朝" w:hint="eastAsia"/>
        </w:rPr>
        <w:t>（４）渡航費等の経費を支払ったことが証明できる書類（請求書、領収証、支払伝票類等）</w:t>
      </w:r>
    </w:p>
    <w:p w14:paraId="495AD0EB" w14:textId="1BE75203" w:rsidR="00AB5EBB" w:rsidRDefault="00AB5EBB" w:rsidP="00AB5EBB">
      <w:pPr>
        <w:snapToGrid w:val="0"/>
        <w:ind w:left="420" w:hangingChars="200" w:hanging="420"/>
        <w:jc w:val="left"/>
        <w:rPr>
          <w:rFonts w:hAnsi="ＭＳ 明朝"/>
        </w:rPr>
      </w:pPr>
      <w:r>
        <w:rPr>
          <w:rFonts w:hAnsi="ＭＳ 明朝" w:hint="eastAsia"/>
        </w:rPr>
        <w:t>（</w:t>
      </w:r>
      <w:r w:rsidR="00BD5B29">
        <w:rPr>
          <w:rFonts w:hAnsi="ＭＳ 明朝" w:hint="eastAsia"/>
        </w:rPr>
        <w:t>５</w:t>
      </w:r>
      <w:r>
        <w:rPr>
          <w:rFonts w:hAnsi="ＭＳ 明朝" w:hint="eastAsia"/>
        </w:rPr>
        <w:t>）その他知事が必要と認める書類</w:t>
      </w:r>
    </w:p>
    <w:p w14:paraId="3C0DAF72" w14:textId="77777777" w:rsidR="00AB5EBB" w:rsidRPr="00BD5B29" w:rsidRDefault="00AB5EBB" w:rsidP="00AB5EBB">
      <w:pPr>
        <w:snapToGrid w:val="0"/>
        <w:ind w:left="420" w:hangingChars="200" w:hanging="420"/>
        <w:jc w:val="left"/>
        <w:rPr>
          <w:rFonts w:hAnsi="ＭＳ 明朝"/>
        </w:rPr>
      </w:pPr>
    </w:p>
    <w:p w14:paraId="74108DB7" w14:textId="77777777" w:rsidR="00AB5EBB" w:rsidRDefault="00AB5EBB" w:rsidP="00AB5EBB">
      <w:pPr>
        <w:snapToGrid w:val="0"/>
        <w:ind w:left="420" w:hangingChars="200" w:hanging="420"/>
        <w:jc w:val="left"/>
        <w:rPr>
          <w:rFonts w:hAnsi="ＭＳ 明朝"/>
        </w:rPr>
      </w:pPr>
      <w:r>
        <w:rPr>
          <w:rFonts w:hAnsi="ＭＳ 明朝" w:hint="eastAsia"/>
        </w:rPr>
        <w:t>４　その他</w:t>
      </w:r>
    </w:p>
    <w:p w14:paraId="3A199580" w14:textId="77777777" w:rsidR="00AB5EBB" w:rsidRPr="00A050F3" w:rsidRDefault="00AB5EBB" w:rsidP="00AB5EBB">
      <w:pPr>
        <w:snapToGrid w:val="0"/>
        <w:ind w:left="420" w:hangingChars="200" w:hanging="420"/>
        <w:jc w:val="left"/>
        <w:rPr>
          <w:rFonts w:hAnsi="ＭＳ 明朝"/>
        </w:rPr>
      </w:pPr>
      <w:r>
        <w:rPr>
          <w:rFonts w:hAnsi="ＭＳ 明朝" w:hint="eastAsia"/>
        </w:rPr>
        <w:t xml:space="preserve">　　インターンシップ等に海外IT人材が２名参加する場合は、参加者毎に本資料を作成、添付してください。</w:t>
      </w:r>
    </w:p>
    <w:p w14:paraId="02891842" w14:textId="428C2DA4" w:rsidR="00AB5EBB" w:rsidRDefault="00AB5EBB" w:rsidP="00AB5EBB">
      <w:pPr>
        <w:spacing w:line="360" w:lineRule="auto"/>
        <w:jc w:val="left"/>
        <w:rPr>
          <w:sz w:val="22"/>
          <w:szCs w:val="22"/>
        </w:rPr>
      </w:pPr>
      <w:r w:rsidRPr="00D077ED">
        <w:rPr>
          <w:rFonts w:hAnsi="ＭＳ 明朝"/>
          <w:spacing w:val="11"/>
          <w:sz w:val="22"/>
          <w:szCs w:val="22"/>
        </w:rPr>
        <w:br w:type="page"/>
      </w:r>
      <w:r w:rsidRPr="00D077ED">
        <w:rPr>
          <w:rFonts w:hint="eastAsia"/>
          <w:sz w:val="22"/>
          <w:szCs w:val="22"/>
        </w:rPr>
        <w:lastRenderedPageBreak/>
        <w:t>様式第</w:t>
      </w:r>
      <w:r>
        <w:rPr>
          <w:rFonts w:hint="eastAsia"/>
          <w:sz w:val="22"/>
          <w:szCs w:val="22"/>
        </w:rPr>
        <w:t>１－</w:t>
      </w:r>
      <w:r w:rsidR="00A74502">
        <w:rPr>
          <w:rFonts w:hint="eastAsia"/>
          <w:sz w:val="22"/>
          <w:szCs w:val="22"/>
        </w:rPr>
        <w:t>２</w:t>
      </w:r>
      <w:r w:rsidRPr="00D077ED">
        <w:rPr>
          <w:rFonts w:hint="eastAsia"/>
          <w:sz w:val="22"/>
          <w:szCs w:val="22"/>
        </w:rPr>
        <w:t>号</w:t>
      </w:r>
      <w:r>
        <w:rPr>
          <w:rFonts w:hint="eastAsia"/>
          <w:sz w:val="22"/>
          <w:szCs w:val="22"/>
        </w:rPr>
        <w:t xml:space="preserve">　別紙２</w:t>
      </w:r>
    </w:p>
    <w:p w14:paraId="60745DC3" w14:textId="77777777" w:rsidR="00AB5EBB" w:rsidRPr="00D077ED" w:rsidRDefault="00AB5EBB" w:rsidP="00AB5EBB">
      <w:pPr>
        <w:spacing w:line="360" w:lineRule="auto"/>
        <w:jc w:val="left"/>
        <w:rPr>
          <w:sz w:val="22"/>
          <w:szCs w:val="22"/>
        </w:rPr>
      </w:pPr>
    </w:p>
    <w:p w14:paraId="6B3DEE1C" w14:textId="77777777" w:rsidR="00AB5EBB" w:rsidRDefault="00AB5EBB" w:rsidP="00AB5EBB">
      <w:pPr>
        <w:spacing w:line="360" w:lineRule="auto"/>
        <w:ind w:firstLineChars="81" w:firstLine="178"/>
        <w:jc w:val="center"/>
        <w:rPr>
          <w:kern w:val="0"/>
          <w:sz w:val="22"/>
          <w:szCs w:val="22"/>
        </w:rPr>
      </w:pPr>
      <w:r>
        <w:rPr>
          <w:rFonts w:hint="eastAsia"/>
          <w:kern w:val="0"/>
          <w:sz w:val="22"/>
          <w:szCs w:val="22"/>
        </w:rPr>
        <w:t>誓　　約　　書</w:t>
      </w:r>
    </w:p>
    <w:p w14:paraId="41E4AB12" w14:textId="77777777" w:rsidR="00AB5EBB" w:rsidRPr="000E44BE" w:rsidRDefault="00AB5EBB" w:rsidP="00AB5EBB">
      <w:pPr>
        <w:spacing w:line="360" w:lineRule="auto"/>
        <w:ind w:firstLineChars="81" w:firstLine="178"/>
        <w:jc w:val="center"/>
        <w:rPr>
          <w:kern w:val="0"/>
          <w:sz w:val="22"/>
          <w:szCs w:val="22"/>
        </w:rPr>
      </w:pPr>
    </w:p>
    <w:p w14:paraId="7C83B7F6" w14:textId="77777777" w:rsidR="00AB5EBB" w:rsidRPr="00D077ED" w:rsidRDefault="00AB5EBB" w:rsidP="00AB5EBB">
      <w:pPr>
        <w:spacing w:line="360" w:lineRule="auto"/>
        <w:ind w:firstLineChars="81" w:firstLine="178"/>
        <w:jc w:val="right"/>
        <w:rPr>
          <w:sz w:val="22"/>
          <w:szCs w:val="22"/>
        </w:rPr>
      </w:pPr>
      <w:r w:rsidRPr="00D077ED">
        <w:rPr>
          <w:rFonts w:hint="eastAsia"/>
          <w:sz w:val="22"/>
          <w:szCs w:val="22"/>
        </w:rPr>
        <w:t>令和　　年　　月　　日</w:t>
      </w:r>
    </w:p>
    <w:p w14:paraId="6435642E" w14:textId="77777777" w:rsidR="00AB5EBB" w:rsidRPr="00D077ED" w:rsidRDefault="00AB5EBB" w:rsidP="00AB5EBB">
      <w:pPr>
        <w:spacing w:line="360" w:lineRule="auto"/>
        <w:jc w:val="left"/>
        <w:rPr>
          <w:sz w:val="22"/>
          <w:szCs w:val="22"/>
        </w:rPr>
      </w:pPr>
    </w:p>
    <w:p w14:paraId="6F5136D0" w14:textId="77777777" w:rsidR="00AB5EBB" w:rsidRPr="00D077ED" w:rsidRDefault="00AB5EBB" w:rsidP="00AB5EBB">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19B0BE4E" w14:textId="77777777" w:rsidR="00AB5EBB" w:rsidRPr="007577E8" w:rsidRDefault="00AB5EBB" w:rsidP="00AB5EBB">
      <w:pPr>
        <w:spacing w:line="360" w:lineRule="auto"/>
        <w:jc w:val="left"/>
        <w:rPr>
          <w:sz w:val="22"/>
          <w:szCs w:val="22"/>
        </w:rPr>
      </w:pPr>
    </w:p>
    <w:p w14:paraId="2C8169D0" w14:textId="77777777" w:rsidR="00AB5EBB" w:rsidRPr="007577E8" w:rsidRDefault="00AB5EBB" w:rsidP="00AB5EBB">
      <w:pPr>
        <w:spacing w:line="360" w:lineRule="auto"/>
        <w:ind w:leftChars="2000" w:left="4200"/>
        <w:jc w:val="left"/>
        <w:rPr>
          <w:kern w:val="0"/>
          <w:sz w:val="22"/>
          <w:szCs w:val="22"/>
        </w:rPr>
      </w:pPr>
      <w:r w:rsidRPr="007577E8">
        <w:rPr>
          <w:rFonts w:hint="eastAsia"/>
          <w:kern w:val="0"/>
          <w:sz w:val="22"/>
          <w:szCs w:val="22"/>
        </w:rPr>
        <w:t>所 在 地</w:t>
      </w:r>
    </w:p>
    <w:p w14:paraId="7BC5223B" w14:textId="77777777" w:rsidR="00AB5EBB" w:rsidRPr="007577E8" w:rsidRDefault="00AB5EBB" w:rsidP="00AB5EBB">
      <w:pPr>
        <w:spacing w:line="360" w:lineRule="auto"/>
        <w:ind w:leftChars="2000" w:left="4200"/>
        <w:jc w:val="left"/>
        <w:rPr>
          <w:kern w:val="0"/>
          <w:sz w:val="22"/>
          <w:szCs w:val="22"/>
        </w:rPr>
      </w:pPr>
      <w:r w:rsidRPr="007577E8">
        <w:rPr>
          <w:rFonts w:hint="eastAsia"/>
          <w:kern w:val="0"/>
          <w:sz w:val="22"/>
          <w:szCs w:val="22"/>
        </w:rPr>
        <w:t>名　　称</w:t>
      </w:r>
    </w:p>
    <w:p w14:paraId="54BF312F" w14:textId="77777777" w:rsidR="00AB5EBB" w:rsidRDefault="00AB5EBB" w:rsidP="00AB5EBB">
      <w:pPr>
        <w:spacing w:line="360" w:lineRule="auto"/>
        <w:ind w:leftChars="2000" w:left="4200"/>
        <w:jc w:val="left"/>
        <w:rPr>
          <w:kern w:val="0"/>
          <w:sz w:val="22"/>
          <w:szCs w:val="22"/>
        </w:rPr>
      </w:pPr>
      <w:r w:rsidRPr="007577E8">
        <w:rPr>
          <w:rFonts w:hint="eastAsia"/>
          <w:kern w:val="0"/>
          <w:sz w:val="22"/>
          <w:szCs w:val="22"/>
        </w:rPr>
        <w:t xml:space="preserve">代表者役職・氏名　　　　　　　　　　　　　</w:t>
      </w:r>
    </w:p>
    <w:p w14:paraId="45CECCBD" w14:textId="77777777" w:rsidR="00AB5EBB" w:rsidRPr="00D077ED" w:rsidRDefault="00AB5EBB" w:rsidP="00AB5EBB">
      <w:pPr>
        <w:spacing w:line="360" w:lineRule="auto"/>
        <w:jc w:val="left"/>
        <w:rPr>
          <w:sz w:val="22"/>
          <w:szCs w:val="22"/>
        </w:rPr>
      </w:pPr>
    </w:p>
    <w:p w14:paraId="29914162" w14:textId="77777777" w:rsidR="00AB5EBB" w:rsidRDefault="00AB5EBB" w:rsidP="00AB5EBB">
      <w:pPr>
        <w:spacing w:line="360" w:lineRule="auto"/>
        <w:ind w:firstLineChars="100" w:firstLine="220"/>
        <w:jc w:val="left"/>
        <w:rPr>
          <w:sz w:val="22"/>
          <w:szCs w:val="22"/>
        </w:rPr>
      </w:pPr>
      <w:r w:rsidRPr="009E4F7E">
        <w:rPr>
          <w:rFonts w:hint="eastAsia"/>
          <w:sz w:val="22"/>
          <w:szCs w:val="22"/>
        </w:rPr>
        <w:t>長野県海外IT人材インターンシップ受入支援補助金</w:t>
      </w:r>
      <w:r>
        <w:rPr>
          <w:rFonts w:hint="eastAsia"/>
          <w:sz w:val="22"/>
          <w:szCs w:val="22"/>
        </w:rPr>
        <w:t>（以下、「補助金」という。）の交付申請を行うにあたり、以下のことを誓約します。</w:t>
      </w:r>
    </w:p>
    <w:p w14:paraId="44861475" w14:textId="77777777" w:rsidR="00AB5EBB" w:rsidRDefault="00AB5EBB" w:rsidP="00AB5EBB">
      <w:pPr>
        <w:spacing w:line="360" w:lineRule="auto"/>
        <w:ind w:firstLineChars="100" w:firstLine="220"/>
        <w:jc w:val="left"/>
        <w:rPr>
          <w:sz w:val="22"/>
          <w:szCs w:val="22"/>
        </w:rPr>
      </w:pPr>
    </w:p>
    <w:tbl>
      <w:tblPr>
        <w:tblpPr w:leftFromText="142" w:rightFromText="142" w:vertAnchor="tex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699"/>
      </w:tblGrid>
      <w:tr w:rsidR="00B77E94" w14:paraId="5E6C1324" w14:textId="77777777" w:rsidTr="00B77E94">
        <w:trPr>
          <w:trHeight w:val="794"/>
        </w:trPr>
        <w:tc>
          <w:tcPr>
            <w:tcW w:w="6912" w:type="dxa"/>
            <w:shd w:val="clear" w:color="auto" w:fill="auto"/>
            <w:vAlign w:val="center"/>
          </w:tcPr>
          <w:p w14:paraId="66CBADC2" w14:textId="77777777" w:rsidR="00AB5EBB" w:rsidRPr="00B77E94" w:rsidRDefault="00AB5EBB" w:rsidP="00B77E94">
            <w:pPr>
              <w:rPr>
                <w:sz w:val="22"/>
                <w:szCs w:val="22"/>
              </w:rPr>
            </w:pPr>
            <w:r w:rsidRPr="00B77E94">
              <w:rPr>
                <w:rFonts w:hint="eastAsia"/>
                <w:sz w:val="22"/>
                <w:szCs w:val="22"/>
              </w:rPr>
              <w:t>長野県海外IT人材インターンシップ受入支援補助金交付要綱及び募集要項を確認し、その内容を遵守する</w:t>
            </w:r>
          </w:p>
        </w:tc>
        <w:tc>
          <w:tcPr>
            <w:tcW w:w="2699" w:type="dxa"/>
            <w:shd w:val="clear" w:color="auto" w:fill="auto"/>
            <w:vAlign w:val="center"/>
          </w:tcPr>
          <w:p w14:paraId="2ED5E2D7" w14:textId="77777777" w:rsidR="00AB5EBB" w:rsidRPr="00B77E94" w:rsidRDefault="00AB5EBB" w:rsidP="00B77E94">
            <w:pPr>
              <w:jc w:val="center"/>
              <w:rPr>
                <w:sz w:val="22"/>
                <w:szCs w:val="22"/>
              </w:rPr>
            </w:pPr>
            <w:r w:rsidRPr="00B77E94">
              <w:rPr>
                <w:rFonts w:hint="eastAsia"/>
                <w:sz w:val="22"/>
                <w:szCs w:val="22"/>
              </w:rPr>
              <w:t>はい　・　いいえ</w:t>
            </w:r>
          </w:p>
        </w:tc>
      </w:tr>
      <w:tr w:rsidR="00B77E94" w14:paraId="7D69745C" w14:textId="77777777" w:rsidTr="00B77E94">
        <w:trPr>
          <w:trHeight w:val="1077"/>
        </w:trPr>
        <w:tc>
          <w:tcPr>
            <w:tcW w:w="6912" w:type="dxa"/>
            <w:shd w:val="clear" w:color="auto" w:fill="auto"/>
            <w:vAlign w:val="center"/>
          </w:tcPr>
          <w:p w14:paraId="73273F64" w14:textId="77777777" w:rsidR="00AB5EBB" w:rsidRPr="00B77E94" w:rsidRDefault="00AB5EBB" w:rsidP="00B77E94">
            <w:pPr>
              <w:rPr>
                <w:sz w:val="22"/>
                <w:szCs w:val="22"/>
              </w:rPr>
            </w:pPr>
            <w:r w:rsidRPr="00B77E94">
              <w:rPr>
                <w:rFonts w:hint="eastAsia"/>
                <w:sz w:val="22"/>
                <w:szCs w:val="22"/>
              </w:rPr>
              <w:t>風俗営業等の規制及び業務の適正化等に関する法律（昭和23年法律第122号）第２条第１項に規定する風俗営業及び同条第５項に規定する性風俗関連特殊営業でない</w:t>
            </w:r>
          </w:p>
        </w:tc>
        <w:tc>
          <w:tcPr>
            <w:tcW w:w="2699" w:type="dxa"/>
            <w:shd w:val="clear" w:color="auto" w:fill="auto"/>
            <w:vAlign w:val="center"/>
          </w:tcPr>
          <w:p w14:paraId="43B7CE12" w14:textId="77777777" w:rsidR="00AB5EBB" w:rsidRPr="00B77E94" w:rsidRDefault="00AB5EBB" w:rsidP="00B77E94">
            <w:pPr>
              <w:jc w:val="center"/>
              <w:rPr>
                <w:sz w:val="22"/>
                <w:szCs w:val="22"/>
              </w:rPr>
            </w:pPr>
            <w:r w:rsidRPr="00B77E94">
              <w:rPr>
                <w:rFonts w:hint="eastAsia"/>
                <w:sz w:val="22"/>
                <w:szCs w:val="22"/>
              </w:rPr>
              <w:t>はい　・　いいえ</w:t>
            </w:r>
          </w:p>
        </w:tc>
      </w:tr>
      <w:tr w:rsidR="00B77E94" w14:paraId="579BDFE6" w14:textId="77777777" w:rsidTr="00B77E94">
        <w:trPr>
          <w:trHeight w:val="1020"/>
        </w:trPr>
        <w:tc>
          <w:tcPr>
            <w:tcW w:w="6912" w:type="dxa"/>
            <w:shd w:val="clear" w:color="auto" w:fill="auto"/>
            <w:vAlign w:val="center"/>
          </w:tcPr>
          <w:p w14:paraId="51A1D5DF" w14:textId="77777777" w:rsidR="00AB5EBB" w:rsidRPr="00B77E94" w:rsidRDefault="00AB5EBB" w:rsidP="00B77E94">
            <w:pPr>
              <w:rPr>
                <w:sz w:val="22"/>
                <w:szCs w:val="22"/>
              </w:rPr>
            </w:pPr>
            <w:r w:rsidRPr="00B77E94">
              <w:rPr>
                <w:rFonts w:hAnsi="ＭＳ 明朝" w:hint="eastAsia"/>
                <w:color w:val="000000"/>
                <w:sz w:val="22"/>
              </w:rPr>
              <w:t>長野県暴力団排除条例（平成23年長野県条例第21号）第２条第２号に規定する暴力団員又は同条例第６条第１項に規定する暴力団関係者でない</w:t>
            </w:r>
          </w:p>
        </w:tc>
        <w:tc>
          <w:tcPr>
            <w:tcW w:w="2699" w:type="dxa"/>
            <w:shd w:val="clear" w:color="auto" w:fill="auto"/>
            <w:vAlign w:val="center"/>
          </w:tcPr>
          <w:p w14:paraId="4896ADF1" w14:textId="77777777" w:rsidR="00AB5EBB" w:rsidRPr="00B77E94" w:rsidRDefault="00AB5EBB" w:rsidP="00B77E94">
            <w:pPr>
              <w:jc w:val="center"/>
              <w:rPr>
                <w:sz w:val="22"/>
                <w:szCs w:val="22"/>
              </w:rPr>
            </w:pPr>
            <w:r w:rsidRPr="00B77E94">
              <w:rPr>
                <w:rFonts w:hint="eastAsia"/>
                <w:sz w:val="22"/>
                <w:szCs w:val="22"/>
              </w:rPr>
              <w:t>はい　・　いいえ</w:t>
            </w:r>
          </w:p>
        </w:tc>
      </w:tr>
      <w:tr w:rsidR="00B77E94" w14:paraId="64274786" w14:textId="77777777" w:rsidTr="00B77E94">
        <w:trPr>
          <w:trHeight w:val="737"/>
        </w:trPr>
        <w:tc>
          <w:tcPr>
            <w:tcW w:w="6912" w:type="dxa"/>
            <w:shd w:val="clear" w:color="auto" w:fill="auto"/>
            <w:vAlign w:val="center"/>
          </w:tcPr>
          <w:p w14:paraId="11E9633C" w14:textId="77777777" w:rsidR="00AB5EBB" w:rsidRPr="00B77E94" w:rsidRDefault="00AB5EBB" w:rsidP="00B77E94">
            <w:pPr>
              <w:rPr>
                <w:sz w:val="22"/>
                <w:szCs w:val="22"/>
              </w:rPr>
            </w:pPr>
            <w:r w:rsidRPr="00B77E94">
              <w:rPr>
                <w:rFonts w:hint="eastAsia"/>
                <w:sz w:val="22"/>
                <w:szCs w:val="22"/>
              </w:rPr>
              <w:t>補助対象とする経費について、国から同趣旨の補助金の交付を別途受けていない</w:t>
            </w:r>
          </w:p>
        </w:tc>
        <w:tc>
          <w:tcPr>
            <w:tcW w:w="2699" w:type="dxa"/>
            <w:shd w:val="clear" w:color="auto" w:fill="auto"/>
            <w:vAlign w:val="center"/>
          </w:tcPr>
          <w:p w14:paraId="41909EC2" w14:textId="77777777" w:rsidR="00AB5EBB" w:rsidRPr="00B77E94" w:rsidRDefault="00AB5EBB" w:rsidP="00B77E94">
            <w:pPr>
              <w:jc w:val="center"/>
              <w:rPr>
                <w:sz w:val="22"/>
                <w:szCs w:val="22"/>
              </w:rPr>
            </w:pPr>
            <w:r w:rsidRPr="00B77E94">
              <w:rPr>
                <w:rFonts w:hint="eastAsia"/>
                <w:sz w:val="22"/>
                <w:szCs w:val="22"/>
              </w:rPr>
              <w:t>はい　・　いいえ</w:t>
            </w:r>
          </w:p>
        </w:tc>
      </w:tr>
    </w:tbl>
    <w:p w14:paraId="18BBA27E" w14:textId="30B249E6" w:rsidR="00C409C6" w:rsidRDefault="00AB5EBB" w:rsidP="00C409C6">
      <w:pPr>
        <w:spacing w:line="360" w:lineRule="auto"/>
        <w:jc w:val="left"/>
        <w:rPr>
          <w:sz w:val="22"/>
          <w:szCs w:val="22"/>
        </w:rPr>
      </w:pPr>
      <w:r>
        <w:rPr>
          <w:sz w:val="22"/>
          <w:szCs w:val="22"/>
        </w:rPr>
        <w:br w:type="page"/>
      </w:r>
      <w:r w:rsidR="002845F2">
        <w:rPr>
          <w:rFonts w:hint="eastAsia"/>
          <w:sz w:val="22"/>
          <w:szCs w:val="22"/>
        </w:rPr>
        <w:lastRenderedPageBreak/>
        <w:t>様式第２号（第</w:t>
      </w:r>
      <w:r w:rsidR="007F65EE">
        <w:rPr>
          <w:rFonts w:hint="eastAsia"/>
          <w:sz w:val="22"/>
          <w:szCs w:val="22"/>
        </w:rPr>
        <w:t>1</w:t>
      </w:r>
      <w:r w:rsidR="007F65EE">
        <w:rPr>
          <w:sz w:val="22"/>
          <w:szCs w:val="22"/>
        </w:rPr>
        <w:t>0</w:t>
      </w:r>
      <w:r w:rsidR="007F65EE">
        <w:rPr>
          <w:rFonts w:hint="eastAsia"/>
          <w:sz w:val="22"/>
          <w:szCs w:val="22"/>
        </w:rPr>
        <w:t>条関係</w:t>
      </w:r>
      <w:r w:rsidR="002845F2">
        <w:rPr>
          <w:rFonts w:hint="eastAsia"/>
          <w:sz w:val="22"/>
          <w:szCs w:val="22"/>
        </w:rPr>
        <w:t>）</w:t>
      </w:r>
    </w:p>
    <w:p w14:paraId="7BF2A348" w14:textId="77777777" w:rsidR="007F65EE" w:rsidRPr="00D077ED" w:rsidRDefault="007F65EE" w:rsidP="007F65EE">
      <w:pPr>
        <w:spacing w:line="360" w:lineRule="auto"/>
        <w:jc w:val="left"/>
        <w:rPr>
          <w:sz w:val="22"/>
          <w:szCs w:val="22"/>
        </w:rPr>
      </w:pPr>
    </w:p>
    <w:p w14:paraId="266EED6E" w14:textId="22EEF776" w:rsidR="007F65EE" w:rsidRDefault="007F65EE" w:rsidP="007F65EE">
      <w:pPr>
        <w:spacing w:line="360" w:lineRule="auto"/>
        <w:ind w:firstLineChars="81" w:firstLine="178"/>
        <w:jc w:val="center"/>
        <w:rPr>
          <w:kern w:val="0"/>
          <w:sz w:val="22"/>
          <w:szCs w:val="22"/>
        </w:rPr>
      </w:pPr>
      <w:r>
        <w:rPr>
          <w:rFonts w:hint="eastAsia"/>
          <w:kern w:val="0"/>
          <w:sz w:val="22"/>
          <w:szCs w:val="22"/>
        </w:rPr>
        <w:t>長野県海外IT人材インターンシップ受入支援補助金事業</w:t>
      </w:r>
      <w:r w:rsidR="000E3941">
        <w:rPr>
          <w:rFonts w:hint="eastAsia"/>
          <w:kern w:val="0"/>
          <w:sz w:val="22"/>
          <w:szCs w:val="22"/>
        </w:rPr>
        <w:t>計画</w:t>
      </w:r>
      <w:r w:rsidR="006B728A">
        <w:rPr>
          <w:rFonts w:hint="eastAsia"/>
          <w:kern w:val="0"/>
          <w:sz w:val="22"/>
          <w:szCs w:val="22"/>
        </w:rPr>
        <w:t>変更</w:t>
      </w:r>
      <w:r>
        <w:rPr>
          <w:rFonts w:hint="eastAsia"/>
          <w:kern w:val="0"/>
          <w:sz w:val="22"/>
          <w:szCs w:val="22"/>
        </w:rPr>
        <w:t>申請書</w:t>
      </w:r>
    </w:p>
    <w:p w14:paraId="08975A93" w14:textId="77777777" w:rsidR="007F65EE" w:rsidRPr="006B728A" w:rsidRDefault="007F65EE" w:rsidP="007F65EE">
      <w:pPr>
        <w:spacing w:line="360" w:lineRule="auto"/>
        <w:ind w:firstLineChars="81" w:firstLine="178"/>
        <w:jc w:val="center"/>
        <w:rPr>
          <w:sz w:val="22"/>
          <w:szCs w:val="22"/>
        </w:rPr>
      </w:pPr>
    </w:p>
    <w:p w14:paraId="317A6310" w14:textId="77777777" w:rsidR="007F65EE" w:rsidRPr="00D077ED" w:rsidRDefault="007F65EE" w:rsidP="007F65EE">
      <w:pPr>
        <w:spacing w:line="360" w:lineRule="auto"/>
        <w:ind w:firstLineChars="81" w:firstLine="178"/>
        <w:jc w:val="right"/>
        <w:rPr>
          <w:sz w:val="22"/>
          <w:szCs w:val="22"/>
        </w:rPr>
      </w:pPr>
      <w:r w:rsidRPr="00D077ED">
        <w:rPr>
          <w:rFonts w:hint="eastAsia"/>
          <w:sz w:val="22"/>
          <w:szCs w:val="22"/>
        </w:rPr>
        <w:t>令和　　年　　月　　日</w:t>
      </w:r>
    </w:p>
    <w:p w14:paraId="3F37365A" w14:textId="77777777" w:rsidR="007F65EE" w:rsidRPr="00D077ED" w:rsidRDefault="007F65EE" w:rsidP="007F65EE">
      <w:pPr>
        <w:spacing w:line="360" w:lineRule="auto"/>
        <w:jc w:val="left"/>
        <w:rPr>
          <w:sz w:val="22"/>
          <w:szCs w:val="22"/>
        </w:rPr>
      </w:pPr>
    </w:p>
    <w:p w14:paraId="442CF6DB" w14:textId="77777777" w:rsidR="007F65EE" w:rsidRPr="00D077ED" w:rsidRDefault="007F65EE" w:rsidP="007F65EE">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0C071970" w14:textId="77777777" w:rsidR="007F65EE" w:rsidRPr="00B16944" w:rsidRDefault="007F65EE" w:rsidP="007F65EE">
      <w:pPr>
        <w:spacing w:line="360" w:lineRule="auto"/>
        <w:jc w:val="left"/>
        <w:rPr>
          <w:sz w:val="22"/>
          <w:szCs w:val="22"/>
        </w:rPr>
      </w:pPr>
    </w:p>
    <w:p w14:paraId="0767840E" w14:textId="77777777" w:rsidR="007F65EE" w:rsidRPr="00D077ED" w:rsidRDefault="007F65EE" w:rsidP="007F65EE">
      <w:pPr>
        <w:spacing w:line="360" w:lineRule="auto"/>
        <w:ind w:firstLineChars="1800" w:firstLine="3960"/>
        <w:jc w:val="left"/>
        <w:rPr>
          <w:sz w:val="22"/>
          <w:szCs w:val="22"/>
        </w:rPr>
      </w:pPr>
      <w:r w:rsidRPr="00D077ED">
        <w:rPr>
          <w:rFonts w:hint="eastAsia"/>
          <w:kern w:val="0"/>
          <w:sz w:val="22"/>
          <w:szCs w:val="22"/>
        </w:rPr>
        <w:t>所 在 地</w:t>
      </w:r>
    </w:p>
    <w:p w14:paraId="2941C090" w14:textId="77777777" w:rsidR="007F65EE" w:rsidRPr="00D077ED" w:rsidRDefault="007F65EE" w:rsidP="007F65EE">
      <w:pPr>
        <w:spacing w:line="360" w:lineRule="auto"/>
        <w:ind w:firstLineChars="1800" w:firstLine="3960"/>
        <w:jc w:val="left"/>
        <w:rPr>
          <w:sz w:val="22"/>
          <w:szCs w:val="22"/>
        </w:rPr>
      </w:pPr>
      <w:r>
        <w:rPr>
          <w:rFonts w:hint="eastAsia"/>
          <w:sz w:val="22"/>
          <w:szCs w:val="22"/>
        </w:rPr>
        <w:t>名　　称</w:t>
      </w:r>
    </w:p>
    <w:p w14:paraId="5A8525FC" w14:textId="77777777" w:rsidR="007F65EE" w:rsidRPr="00D077ED" w:rsidRDefault="007F65EE" w:rsidP="007F65EE">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410F0DF0" w14:textId="77777777" w:rsidR="007F65EE" w:rsidRPr="00D077ED" w:rsidRDefault="007F65EE" w:rsidP="007F65EE">
      <w:pPr>
        <w:spacing w:line="360" w:lineRule="auto"/>
        <w:jc w:val="left"/>
        <w:rPr>
          <w:sz w:val="22"/>
          <w:szCs w:val="22"/>
        </w:rPr>
      </w:pPr>
    </w:p>
    <w:p w14:paraId="79967E69" w14:textId="7C9D6E00" w:rsidR="007F65EE" w:rsidRPr="006E7E3E" w:rsidRDefault="00770EC5" w:rsidP="006E7E3E">
      <w:pPr>
        <w:spacing w:line="360" w:lineRule="auto"/>
        <w:ind w:firstLineChars="100" w:firstLine="220"/>
        <w:jc w:val="left"/>
        <w:rPr>
          <w:kern w:val="0"/>
          <w:sz w:val="22"/>
          <w:szCs w:val="22"/>
        </w:rPr>
      </w:pPr>
      <w:r>
        <w:rPr>
          <w:rFonts w:hint="eastAsia"/>
          <w:sz w:val="22"/>
          <w:szCs w:val="22"/>
        </w:rPr>
        <w:t xml:space="preserve">令和　</w:t>
      </w:r>
      <w:r w:rsidR="00266E4A">
        <w:rPr>
          <w:rFonts w:hint="eastAsia"/>
          <w:sz w:val="22"/>
          <w:szCs w:val="22"/>
        </w:rPr>
        <w:t xml:space="preserve">　</w:t>
      </w:r>
      <w:r>
        <w:rPr>
          <w:rFonts w:hint="eastAsia"/>
          <w:sz w:val="22"/>
          <w:szCs w:val="22"/>
        </w:rPr>
        <w:t>年</w:t>
      </w:r>
      <w:r w:rsidR="00266E4A">
        <w:rPr>
          <w:rFonts w:hint="eastAsia"/>
          <w:sz w:val="22"/>
          <w:szCs w:val="22"/>
        </w:rPr>
        <w:t xml:space="preserve">　</w:t>
      </w:r>
      <w:r>
        <w:rPr>
          <w:rFonts w:hint="eastAsia"/>
          <w:sz w:val="22"/>
          <w:szCs w:val="22"/>
        </w:rPr>
        <w:t xml:space="preserve">　月</w:t>
      </w:r>
      <w:r w:rsidR="00266E4A">
        <w:rPr>
          <w:rFonts w:hint="eastAsia"/>
          <w:sz w:val="22"/>
          <w:szCs w:val="22"/>
        </w:rPr>
        <w:t xml:space="preserve">　</w:t>
      </w:r>
      <w:r>
        <w:rPr>
          <w:rFonts w:hint="eastAsia"/>
          <w:sz w:val="22"/>
          <w:szCs w:val="22"/>
        </w:rPr>
        <w:t xml:space="preserve">　日付</w:t>
      </w:r>
      <w:r w:rsidR="00E85239">
        <w:rPr>
          <w:rFonts w:hint="eastAsia"/>
          <w:sz w:val="22"/>
          <w:szCs w:val="22"/>
        </w:rPr>
        <w:t>長野県指令</w:t>
      </w:r>
      <w:r>
        <w:rPr>
          <w:rFonts w:hint="eastAsia"/>
          <w:sz w:val="22"/>
          <w:szCs w:val="22"/>
        </w:rPr>
        <w:t xml:space="preserve">　　第　</w:t>
      </w:r>
      <w:r w:rsidR="00266E4A">
        <w:rPr>
          <w:rFonts w:hint="eastAsia"/>
          <w:sz w:val="22"/>
          <w:szCs w:val="22"/>
        </w:rPr>
        <w:t xml:space="preserve">　</w:t>
      </w:r>
      <w:r>
        <w:rPr>
          <w:rFonts w:hint="eastAsia"/>
          <w:sz w:val="22"/>
          <w:szCs w:val="22"/>
        </w:rPr>
        <w:t>号で</w:t>
      </w:r>
      <w:r w:rsidR="000877BD">
        <w:rPr>
          <w:rFonts w:hint="eastAsia"/>
          <w:sz w:val="22"/>
          <w:szCs w:val="22"/>
        </w:rPr>
        <w:t>交付決定のあった補助金</w:t>
      </w:r>
      <w:r>
        <w:rPr>
          <w:rFonts w:hint="eastAsia"/>
          <w:sz w:val="22"/>
          <w:szCs w:val="22"/>
        </w:rPr>
        <w:t>について、下記のとおり事業計画を変更したいので、</w:t>
      </w:r>
      <w:r>
        <w:rPr>
          <w:rFonts w:hint="eastAsia"/>
          <w:kern w:val="0"/>
          <w:sz w:val="22"/>
          <w:szCs w:val="22"/>
        </w:rPr>
        <w:t>長野県海外IT人材インターンシップ受入支援補助金交付要綱第1</w:t>
      </w:r>
      <w:r>
        <w:rPr>
          <w:kern w:val="0"/>
          <w:sz w:val="22"/>
          <w:szCs w:val="22"/>
        </w:rPr>
        <w:t>0</w:t>
      </w:r>
      <w:r>
        <w:rPr>
          <w:rFonts w:hint="eastAsia"/>
          <w:kern w:val="0"/>
          <w:sz w:val="22"/>
          <w:szCs w:val="22"/>
        </w:rPr>
        <w:t>条第１号の規定により</w:t>
      </w:r>
      <w:r w:rsidR="006E7E3E">
        <w:rPr>
          <w:rFonts w:hint="eastAsia"/>
          <w:kern w:val="0"/>
          <w:sz w:val="22"/>
          <w:szCs w:val="22"/>
        </w:rPr>
        <w:t>申請します。</w:t>
      </w:r>
    </w:p>
    <w:p w14:paraId="1D7C7443" w14:textId="77777777" w:rsidR="007F65EE" w:rsidRPr="00FA7658" w:rsidRDefault="007F65EE" w:rsidP="007F65EE">
      <w:pPr>
        <w:spacing w:line="360" w:lineRule="auto"/>
        <w:jc w:val="left"/>
        <w:rPr>
          <w:sz w:val="22"/>
          <w:szCs w:val="22"/>
        </w:rPr>
      </w:pPr>
    </w:p>
    <w:p w14:paraId="4A84FA64" w14:textId="77777777" w:rsidR="007F65EE" w:rsidRDefault="007F65EE" w:rsidP="007F65EE">
      <w:pPr>
        <w:pStyle w:val="a3"/>
      </w:pPr>
      <w:r>
        <w:rPr>
          <w:rFonts w:hint="eastAsia"/>
        </w:rPr>
        <w:t>記</w:t>
      </w:r>
    </w:p>
    <w:p w14:paraId="0D4A718B" w14:textId="77777777" w:rsidR="007F65EE" w:rsidRDefault="007F65EE" w:rsidP="00C409C6">
      <w:pPr>
        <w:spacing w:line="360" w:lineRule="auto"/>
        <w:jc w:val="left"/>
        <w:rPr>
          <w:sz w:val="22"/>
          <w:szCs w:val="22"/>
        </w:rPr>
      </w:pPr>
    </w:p>
    <w:p w14:paraId="1BAC4736" w14:textId="52726B2B" w:rsidR="006E7E3E" w:rsidRDefault="006E7E3E" w:rsidP="006E7E3E">
      <w:pPr>
        <w:spacing w:line="360" w:lineRule="auto"/>
        <w:ind w:firstLineChars="100" w:firstLine="220"/>
        <w:jc w:val="left"/>
        <w:rPr>
          <w:sz w:val="22"/>
          <w:szCs w:val="22"/>
        </w:rPr>
      </w:pPr>
      <w:r>
        <w:rPr>
          <w:rFonts w:hint="eastAsia"/>
          <w:sz w:val="22"/>
          <w:szCs w:val="22"/>
        </w:rPr>
        <w:t>１　事業計画の変更内容</w:t>
      </w:r>
    </w:p>
    <w:p w14:paraId="5AC9A380" w14:textId="7AC57091" w:rsidR="006E7E3E" w:rsidRDefault="006E7E3E" w:rsidP="006E7E3E">
      <w:pPr>
        <w:spacing w:line="360" w:lineRule="auto"/>
        <w:ind w:firstLineChars="100" w:firstLine="220"/>
        <w:jc w:val="left"/>
        <w:rPr>
          <w:sz w:val="22"/>
          <w:szCs w:val="22"/>
        </w:rPr>
      </w:pPr>
    </w:p>
    <w:p w14:paraId="0C049A86" w14:textId="50ACBE4C" w:rsidR="006E7E3E" w:rsidRDefault="006E7E3E" w:rsidP="006E7E3E">
      <w:pPr>
        <w:spacing w:line="360" w:lineRule="auto"/>
        <w:ind w:firstLineChars="100" w:firstLine="220"/>
        <w:jc w:val="left"/>
        <w:rPr>
          <w:sz w:val="22"/>
          <w:szCs w:val="22"/>
        </w:rPr>
      </w:pPr>
      <w:r>
        <w:rPr>
          <w:rFonts w:hint="eastAsia"/>
          <w:sz w:val="22"/>
          <w:szCs w:val="22"/>
        </w:rPr>
        <w:t>２　事業計画の変更理由</w:t>
      </w:r>
    </w:p>
    <w:p w14:paraId="2EE9D88D" w14:textId="77777777" w:rsidR="006E7E3E" w:rsidRDefault="006E7E3E" w:rsidP="006E7E3E">
      <w:pPr>
        <w:spacing w:line="360" w:lineRule="auto"/>
        <w:ind w:firstLineChars="100" w:firstLine="220"/>
        <w:jc w:val="left"/>
        <w:rPr>
          <w:sz w:val="22"/>
          <w:szCs w:val="22"/>
        </w:rPr>
      </w:pPr>
    </w:p>
    <w:p w14:paraId="3FC5BE16" w14:textId="77777777" w:rsidR="000E3941" w:rsidRDefault="003C3268" w:rsidP="003C3268">
      <w:pPr>
        <w:spacing w:line="360" w:lineRule="auto"/>
        <w:ind w:firstLineChars="100" w:firstLine="220"/>
        <w:jc w:val="left"/>
        <w:rPr>
          <w:sz w:val="22"/>
          <w:szCs w:val="22"/>
        </w:rPr>
      </w:pPr>
      <w:r>
        <w:rPr>
          <w:rFonts w:hint="eastAsia"/>
          <w:sz w:val="22"/>
          <w:szCs w:val="22"/>
        </w:rPr>
        <w:t>（注）２については、様式第１－１ 別紙１に準じて、新旧を比較対照すること。</w:t>
      </w:r>
    </w:p>
    <w:p w14:paraId="32F6DFC5" w14:textId="2FB86C50" w:rsidR="00D6742E" w:rsidRDefault="000E3941" w:rsidP="000E3941">
      <w:pPr>
        <w:spacing w:line="360" w:lineRule="auto"/>
        <w:jc w:val="left"/>
        <w:rPr>
          <w:sz w:val="22"/>
          <w:szCs w:val="22"/>
        </w:rPr>
      </w:pPr>
      <w:r>
        <w:rPr>
          <w:sz w:val="22"/>
          <w:szCs w:val="22"/>
        </w:rPr>
        <w:br w:type="page"/>
      </w:r>
      <w:r w:rsidR="007F3EE2">
        <w:rPr>
          <w:rFonts w:hint="eastAsia"/>
          <w:sz w:val="22"/>
          <w:szCs w:val="22"/>
        </w:rPr>
        <w:lastRenderedPageBreak/>
        <w:t>様式第３号</w:t>
      </w:r>
      <w:r w:rsidR="00D6742E">
        <w:rPr>
          <w:rFonts w:hint="eastAsia"/>
          <w:sz w:val="22"/>
          <w:szCs w:val="22"/>
        </w:rPr>
        <w:t>（第1</w:t>
      </w:r>
      <w:r w:rsidR="00D6742E">
        <w:rPr>
          <w:sz w:val="22"/>
          <w:szCs w:val="22"/>
        </w:rPr>
        <w:t>0</w:t>
      </w:r>
      <w:r w:rsidR="00D6742E">
        <w:rPr>
          <w:rFonts w:hint="eastAsia"/>
          <w:sz w:val="22"/>
          <w:szCs w:val="22"/>
        </w:rPr>
        <w:t>条関係）</w:t>
      </w:r>
    </w:p>
    <w:p w14:paraId="2B80BE14" w14:textId="77777777" w:rsidR="00D6742E" w:rsidRPr="00D077ED" w:rsidRDefault="00D6742E" w:rsidP="00D6742E">
      <w:pPr>
        <w:spacing w:line="360" w:lineRule="auto"/>
        <w:jc w:val="left"/>
        <w:rPr>
          <w:sz w:val="22"/>
          <w:szCs w:val="22"/>
        </w:rPr>
      </w:pPr>
    </w:p>
    <w:p w14:paraId="0508DFA2" w14:textId="71A315CA" w:rsidR="00D6742E" w:rsidRDefault="00D6742E" w:rsidP="00D6742E">
      <w:pPr>
        <w:spacing w:line="360" w:lineRule="auto"/>
        <w:ind w:firstLineChars="81" w:firstLine="178"/>
        <w:jc w:val="center"/>
        <w:rPr>
          <w:kern w:val="0"/>
          <w:sz w:val="22"/>
          <w:szCs w:val="22"/>
        </w:rPr>
      </w:pPr>
      <w:r>
        <w:rPr>
          <w:rFonts w:hint="eastAsia"/>
          <w:kern w:val="0"/>
          <w:sz w:val="22"/>
          <w:szCs w:val="22"/>
        </w:rPr>
        <w:t>長野県海外IT人材インターンシップ受入支援補助金事業廃止</w:t>
      </w:r>
      <w:r w:rsidR="00B85099">
        <w:rPr>
          <w:rFonts w:hint="eastAsia"/>
          <w:kern w:val="0"/>
          <w:sz w:val="22"/>
          <w:szCs w:val="22"/>
        </w:rPr>
        <w:t>申請書</w:t>
      </w:r>
    </w:p>
    <w:p w14:paraId="4077FF93" w14:textId="77777777" w:rsidR="00D6742E" w:rsidRPr="006B728A" w:rsidRDefault="00D6742E" w:rsidP="00D6742E">
      <w:pPr>
        <w:spacing w:line="360" w:lineRule="auto"/>
        <w:ind w:firstLineChars="81" w:firstLine="178"/>
        <w:jc w:val="center"/>
        <w:rPr>
          <w:sz w:val="22"/>
          <w:szCs w:val="22"/>
        </w:rPr>
      </w:pPr>
    </w:p>
    <w:p w14:paraId="56948D4E" w14:textId="77777777" w:rsidR="00D6742E" w:rsidRPr="00D077ED" w:rsidRDefault="00D6742E" w:rsidP="00D6742E">
      <w:pPr>
        <w:spacing w:line="360" w:lineRule="auto"/>
        <w:ind w:firstLineChars="81" w:firstLine="178"/>
        <w:jc w:val="right"/>
        <w:rPr>
          <w:sz w:val="22"/>
          <w:szCs w:val="22"/>
        </w:rPr>
      </w:pPr>
      <w:r w:rsidRPr="00D077ED">
        <w:rPr>
          <w:rFonts w:hint="eastAsia"/>
          <w:sz w:val="22"/>
          <w:szCs w:val="22"/>
        </w:rPr>
        <w:t>令和　　年　　月　　日</w:t>
      </w:r>
    </w:p>
    <w:p w14:paraId="1BFDE08D" w14:textId="77777777" w:rsidR="00D6742E" w:rsidRPr="00D077ED" w:rsidRDefault="00D6742E" w:rsidP="00D6742E">
      <w:pPr>
        <w:spacing w:line="360" w:lineRule="auto"/>
        <w:jc w:val="left"/>
        <w:rPr>
          <w:sz w:val="22"/>
          <w:szCs w:val="22"/>
        </w:rPr>
      </w:pPr>
    </w:p>
    <w:p w14:paraId="759C3452" w14:textId="77777777" w:rsidR="00D6742E" w:rsidRPr="00D077ED" w:rsidRDefault="00D6742E" w:rsidP="00D6742E">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0490295A" w14:textId="77777777" w:rsidR="00D6742E" w:rsidRPr="00B16944" w:rsidRDefault="00D6742E" w:rsidP="00D6742E">
      <w:pPr>
        <w:spacing w:line="360" w:lineRule="auto"/>
        <w:jc w:val="left"/>
        <w:rPr>
          <w:sz w:val="22"/>
          <w:szCs w:val="22"/>
        </w:rPr>
      </w:pPr>
    </w:p>
    <w:p w14:paraId="298F030A" w14:textId="77777777" w:rsidR="00D6742E" w:rsidRPr="00D077ED" w:rsidRDefault="00D6742E" w:rsidP="00D6742E">
      <w:pPr>
        <w:spacing w:line="360" w:lineRule="auto"/>
        <w:ind w:firstLineChars="1800" w:firstLine="3960"/>
        <w:jc w:val="left"/>
        <w:rPr>
          <w:sz w:val="22"/>
          <w:szCs w:val="22"/>
        </w:rPr>
      </w:pPr>
      <w:r w:rsidRPr="00D077ED">
        <w:rPr>
          <w:rFonts w:hint="eastAsia"/>
          <w:kern w:val="0"/>
          <w:sz w:val="22"/>
          <w:szCs w:val="22"/>
        </w:rPr>
        <w:t>所 在 地</w:t>
      </w:r>
    </w:p>
    <w:p w14:paraId="6E7469F3" w14:textId="77777777" w:rsidR="00D6742E" w:rsidRPr="00D077ED" w:rsidRDefault="00D6742E" w:rsidP="00D6742E">
      <w:pPr>
        <w:spacing w:line="360" w:lineRule="auto"/>
        <w:ind w:firstLineChars="1800" w:firstLine="3960"/>
        <w:jc w:val="left"/>
        <w:rPr>
          <w:sz w:val="22"/>
          <w:szCs w:val="22"/>
        </w:rPr>
      </w:pPr>
      <w:r>
        <w:rPr>
          <w:rFonts w:hint="eastAsia"/>
          <w:sz w:val="22"/>
          <w:szCs w:val="22"/>
        </w:rPr>
        <w:t>名　　称</w:t>
      </w:r>
    </w:p>
    <w:p w14:paraId="03118EE2" w14:textId="77777777" w:rsidR="00D6742E" w:rsidRPr="00D077ED" w:rsidRDefault="00D6742E" w:rsidP="00D6742E">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53A33477" w14:textId="77777777" w:rsidR="00D6742E" w:rsidRPr="00D077ED" w:rsidRDefault="00D6742E" w:rsidP="00D6742E">
      <w:pPr>
        <w:spacing w:line="360" w:lineRule="auto"/>
        <w:jc w:val="left"/>
        <w:rPr>
          <w:sz w:val="22"/>
          <w:szCs w:val="22"/>
        </w:rPr>
      </w:pPr>
    </w:p>
    <w:p w14:paraId="37209432" w14:textId="6141A4B0" w:rsidR="00D6742E" w:rsidRPr="006E7E3E" w:rsidRDefault="00D6742E" w:rsidP="00D6742E">
      <w:pPr>
        <w:spacing w:line="360" w:lineRule="auto"/>
        <w:ind w:firstLineChars="100" w:firstLine="220"/>
        <w:jc w:val="left"/>
        <w:rPr>
          <w:kern w:val="0"/>
          <w:sz w:val="22"/>
          <w:szCs w:val="22"/>
        </w:rPr>
      </w:pPr>
      <w:r>
        <w:rPr>
          <w:rFonts w:hint="eastAsia"/>
          <w:sz w:val="22"/>
          <w:szCs w:val="22"/>
        </w:rPr>
        <w:t xml:space="preserve">令和　</w:t>
      </w:r>
      <w:r w:rsidR="00266E4A">
        <w:rPr>
          <w:rFonts w:hint="eastAsia"/>
          <w:sz w:val="22"/>
          <w:szCs w:val="22"/>
        </w:rPr>
        <w:t xml:space="preserve">　</w:t>
      </w:r>
      <w:r>
        <w:rPr>
          <w:rFonts w:hint="eastAsia"/>
          <w:sz w:val="22"/>
          <w:szCs w:val="22"/>
        </w:rPr>
        <w:t>年</w:t>
      </w:r>
      <w:r w:rsidR="00266E4A">
        <w:rPr>
          <w:rFonts w:hint="eastAsia"/>
          <w:sz w:val="22"/>
          <w:szCs w:val="22"/>
        </w:rPr>
        <w:t xml:space="preserve">　</w:t>
      </w:r>
      <w:r>
        <w:rPr>
          <w:rFonts w:hint="eastAsia"/>
          <w:sz w:val="22"/>
          <w:szCs w:val="22"/>
        </w:rPr>
        <w:t xml:space="preserve">　月　</w:t>
      </w:r>
      <w:r w:rsidR="00266E4A">
        <w:rPr>
          <w:rFonts w:hint="eastAsia"/>
          <w:sz w:val="22"/>
          <w:szCs w:val="22"/>
        </w:rPr>
        <w:t xml:space="preserve">　</w:t>
      </w:r>
      <w:r>
        <w:rPr>
          <w:rFonts w:hint="eastAsia"/>
          <w:sz w:val="22"/>
          <w:szCs w:val="22"/>
        </w:rPr>
        <w:t>日付</w:t>
      </w:r>
      <w:r w:rsidR="00E85239">
        <w:rPr>
          <w:rFonts w:hint="eastAsia"/>
          <w:sz w:val="22"/>
          <w:szCs w:val="22"/>
        </w:rPr>
        <w:t>長野県指令</w:t>
      </w:r>
      <w:r>
        <w:rPr>
          <w:rFonts w:hint="eastAsia"/>
          <w:sz w:val="22"/>
          <w:szCs w:val="22"/>
        </w:rPr>
        <w:t xml:space="preserve">　　第　</w:t>
      </w:r>
      <w:r w:rsidR="00266E4A">
        <w:rPr>
          <w:rFonts w:hint="eastAsia"/>
          <w:sz w:val="22"/>
          <w:szCs w:val="22"/>
        </w:rPr>
        <w:t xml:space="preserve">　</w:t>
      </w:r>
      <w:r>
        <w:rPr>
          <w:rFonts w:hint="eastAsia"/>
          <w:sz w:val="22"/>
          <w:szCs w:val="22"/>
        </w:rPr>
        <w:t>号で</w:t>
      </w:r>
      <w:r w:rsidR="000877BD">
        <w:rPr>
          <w:rFonts w:hint="eastAsia"/>
          <w:sz w:val="22"/>
          <w:szCs w:val="22"/>
        </w:rPr>
        <w:t>交付決定のあった補助金</w:t>
      </w:r>
      <w:r>
        <w:rPr>
          <w:rFonts w:hint="eastAsia"/>
          <w:sz w:val="22"/>
          <w:szCs w:val="22"/>
        </w:rPr>
        <w:t>について、下記の</w:t>
      </w:r>
      <w:r w:rsidR="000877BD">
        <w:rPr>
          <w:rFonts w:hint="eastAsia"/>
          <w:sz w:val="22"/>
          <w:szCs w:val="22"/>
        </w:rPr>
        <w:t>理由により事業を廃止したいので、</w:t>
      </w:r>
      <w:r>
        <w:rPr>
          <w:rFonts w:hint="eastAsia"/>
          <w:kern w:val="0"/>
          <w:sz w:val="22"/>
          <w:szCs w:val="22"/>
        </w:rPr>
        <w:t>長野県海外IT人材インターンシップ受入支援補助金交付要綱第1</w:t>
      </w:r>
      <w:r>
        <w:rPr>
          <w:kern w:val="0"/>
          <w:sz w:val="22"/>
          <w:szCs w:val="22"/>
        </w:rPr>
        <w:t>0</w:t>
      </w:r>
      <w:r>
        <w:rPr>
          <w:rFonts w:hint="eastAsia"/>
          <w:kern w:val="0"/>
          <w:sz w:val="22"/>
          <w:szCs w:val="22"/>
        </w:rPr>
        <w:t>条第</w:t>
      </w:r>
      <w:r w:rsidR="000877BD">
        <w:rPr>
          <w:rFonts w:hint="eastAsia"/>
          <w:kern w:val="0"/>
          <w:sz w:val="22"/>
          <w:szCs w:val="22"/>
        </w:rPr>
        <w:t>２</w:t>
      </w:r>
      <w:r>
        <w:rPr>
          <w:rFonts w:hint="eastAsia"/>
          <w:kern w:val="0"/>
          <w:sz w:val="22"/>
          <w:szCs w:val="22"/>
        </w:rPr>
        <w:t>号の規定により申請します。</w:t>
      </w:r>
    </w:p>
    <w:p w14:paraId="77E22045" w14:textId="77777777" w:rsidR="00D6742E" w:rsidRPr="00FA7658" w:rsidRDefault="00D6742E" w:rsidP="00D6742E">
      <w:pPr>
        <w:spacing w:line="360" w:lineRule="auto"/>
        <w:jc w:val="left"/>
        <w:rPr>
          <w:sz w:val="22"/>
          <w:szCs w:val="22"/>
        </w:rPr>
      </w:pPr>
    </w:p>
    <w:p w14:paraId="38FCFCAA" w14:textId="77777777" w:rsidR="00D6742E" w:rsidRDefault="00D6742E" w:rsidP="00D6742E">
      <w:pPr>
        <w:pStyle w:val="a3"/>
      </w:pPr>
      <w:r>
        <w:rPr>
          <w:rFonts w:hint="eastAsia"/>
        </w:rPr>
        <w:t>記</w:t>
      </w:r>
    </w:p>
    <w:p w14:paraId="5C75DA80" w14:textId="77777777" w:rsidR="00D6742E" w:rsidRDefault="00D6742E" w:rsidP="00D6742E">
      <w:pPr>
        <w:spacing w:line="360" w:lineRule="auto"/>
        <w:jc w:val="left"/>
        <w:rPr>
          <w:sz w:val="22"/>
          <w:szCs w:val="22"/>
        </w:rPr>
      </w:pPr>
    </w:p>
    <w:p w14:paraId="1A9043AB" w14:textId="7A9BFBAD" w:rsidR="00D6742E" w:rsidRDefault="00D6742E" w:rsidP="00E57FA7">
      <w:pPr>
        <w:spacing w:line="360" w:lineRule="auto"/>
        <w:ind w:firstLineChars="100" w:firstLine="220"/>
        <w:jc w:val="left"/>
        <w:rPr>
          <w:sz w:val="22"/>
          <w:szCs w:val="22"/>
        </w:rPr>
      </w:pPr>
      <w:r>
        <w:rPr>
          <w:rFonts w:hint="eastAsia"/>
          <w:sz w:val="22"/>
          <w:szCs w:val="22"/>
        </w:rPr>
        <w:t>事業</w:t>
      </w:r>
      <w:r w:rsidR="00E57FA7">
        <w:rPr>
          <w:rFonts w:hint="eastAsia"/>
          <w:sz w:val="22"/>
          <w:szCs w:val="22"/>
        </w:rPr>
        <w:t>廃止の理由</w:t>
      </w:r>
    </w:p>
    <w:p w14:paraId="33804BAE" w14:textId="77777777" w:rsidR="00766042" w:rsidRDefault="00766042" w:rsidP="00E57FA7">
      <w:pPr>
        <w:spacing w:line="360" w:lineRule="auto"/>
        <w:ind w:firstLineChars="100" w:firstLine="220"/>
        <w:jc w:val="left"/>
        <w:rPr>
          <w:sz w:val="22"/>
          <w:szCs w:val="22"/>
        </w:rPr>
      </w:pPr>
    </w:p>
    <w:p w14:paraId="540DBBB3" w14:textId="65D7B8D7" w:rsidR="00766042" w:rsidRDefault="00766042" w:rsidP="00766042">
      <w:pPr>
        <w:spacing w:line="360" w:lineRule="auto"/>
        <w:jc w:val="left"/>
        <w:rPr>
          <w:sz w:val="22"/>
          <w:szCs w:val="22"/>
        </w:rPr>
      </w:pPr>
      <w:r>
        <w:rPr>
          <w:sz w:val="22"/>
          <w:szCs w:val="22"/>
        </w:rPr>
        <w:br w:type="page"/>
      </w:r>
      <w:r>
        <w:rPr>
          <w:rFonts w:hint="eastAsia"/>
          <w:sz w:val="22"/>
          <w:szCs w:val="22"/>
        </w:rPr>
        <w:lastRenderedPageBreak/>
        <w:t>様式第４号（第1</w:t>
      </w:r>
      <w:r>
        <w:rPr>
          <w:sz w:val="22"/>
          <w:szCs w:val="22"/>
        </w:rPr>
        <w:t>1</w:t>
      </w:r>
      <w:r>
        <w:rPr>
          <w:rFonts w:hint="eastAsia"/>
          <w:sz w:val="22"/>
          <w:szCs w:val="22"/>
        </w:rPr>
        <w:t>条関係）</w:t>
      </w:r>
    </w:p>
    <w:p w14:paraId="2DE691C1" w14:textId="77777777" w:rsidR="00766042" w:rsidRPr="00D077ED" w:rsidRDefault="00766042" w:rsidP="00766042">
      <w:pPr>
        <w:spacing w:line="360" w:lineRule="auto"/>
        <w:jc w:val="left"/>
        <w:rPr>
          <w:sz w:val="22"/>
          <w:szCs w:val="22"/>
        </w:rPr>
      </w:pPr>
    </w:p>
    <w:p w14:paraId="017256C9" w14:textId="48B0F0EE" w:rsidR="00766042" w:rsidRDefault="00766042" w:rsidP="00C91500">
      <w:pPr>
        <w:spacing w:line="360" w:lineRule="auto"/>
        <w:ind w:firstLineChars="81" w:firstLine="178"/>
        <w:jc w:val="center"/>
        <w:rPr>
          <w:kern w:val="0"/>
          <w:sz w:val="22"/>
          <w:szCs w:val="22"/>
        </w:rPr>
      </w:pPr>
      <w:r>
        <w:rPr>
          <w:rFonts w:hint="eastAsia"/>
          <w:kern w:val="0"/>
          <w:sz w:val="22"/>
          <w:szCs w:val="22"/>
        </w:rPr>
        <w:t>長野県海外IT人材インターンシップ受入支援補助金</w:t>
      </w:r>
      <w:r w:rsidR="00C91500">
        <w:rPr>
          <w:rFonts w:hint="eastAsia"/>
          <w:kern w:val="0"/>
          <w:sz w:val="22"/>
          <w:szCs w:val="22"/>
        </w:rPr>
        <w:t>交付申請取下書</w:t>
      </w:r>
    </w:p>
    <w:p w14:paraId="1A77FCF1" w14:textId="77777777" w:rsidR="00766042" w:rsidRPr="00C91500" w:rsidRDefault="00766042" w:rsidP="00766042">
      <w:pPr>
        <w:spacing w:line="360" w:lineRule="auto"/>
        <w:ind w:firstLineChars="81" w:firstLine="178"/>
        <w:jc w:val="center"/>
        <w:rPr>
          <w:sz w:val="22"/>
          <w:szCs w:val="22"/>
        </w:rPr>
      </w:pPr>
    </w:p>
    <w:p w14:paraId="082F6B91" w14:textId="77777777" w:rsidR="00766042" w:rsidRPr="00D077ED" w:rsidRDefault="00766042" w:rsidP="00766042">
      <w:pPr>
        <w:spacing w:line="360" w:lineRule="auto"/>
        <w:ind w:firstLineChars="81" w:firstLine="178"/>
        <w:jc w:val="right"/>
        <w:rPr>
          <w:sz w:val="22"/>
          <w:szCs w:val="22"/>
        </w:rPr>
      </w:pPr>
      <w:r w:rsidRPr="00D077ED">
        <w:rPr>
          <w:rFonts w:hint="eastAsia"/>
          <w:sz w:val="22"/>
          <w:szCs w:val="22"/>
        </w:rPr>
        <w:t>令和　　年　　月　　日</w:t>
      </w:r>
    </w:p>
    <w:p w14:paraId="1E3E59A1" w14:textId="77777777" w:rsidR="00766042" w:rsidRPr="00D077ED" w:rsidRDefault="00766042" w:rsidP="00766042">
      <w:pPr>
        <w:spacing w:line="360" w:lineRule="auto"/>
        <w:jc w:val="left"/>
        <w:rPr>
          <w:sz w:val="22"/>
          <w:szCs w:val="22"/>
        </w:rPr>
      </w:pPr>
    </w:p>
    <w:p w14:paraId="59013D4E" w14:textId="77777777" w:rsidR="00766042" w:rsidRPr="00D077ED" w:rsidRDefault="00766042" w:rsidP="00766042">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1F99CA4B" w14:textId="77777777" w:rsidR="00766042" w:rsidRPr="00B16944" w:rsidRDefault="00766042" w:rsidP="00766042">
      <w:pPr>
        <w:spacing w:line="360" w:lineRule="auto"/>
        <w:jc w:val="left"/>
        <w:rPr>
          <w:sz w:val="22"/>
          <w:szCs w:val="22"/>
        </w:rPr>
      </w:pPr>
    </w:p>
    <w:p w14:paraId="69F25F15" w14:textId="77777777" w:rsidR="00766042" w:rsidRPr="00D077ED" w:rsidRDefault="00766042" w:rsidP="00766042">
      <w:pPr>
        <w:spacing w:line="360" w:lineRule="auto"/>
        <w:ind w:firstLineChars="1800" w:firstLine="3960"/>
        <w:jc w:val="left"/>
        <w:rPr>
          <w:sz w:val="22"/>
          <w:szCs w:val="22"/>
        </w:rPr>
      </w:pPr>
      <w:r w:rsidRPr="00D077ED">
        <w:rPr>
          <w:rFonts w:hint="eastAsia"/>
          <w:kern w:val="0"/>
          <w:sz w:val="22"/>
          <w:szCs w:val="22"/>
        </w:rPr>
        <w:t>所 在 地</w:t>
      </w:r>
    </w:p>
    <w:p w14:paraId="12369F8B" w14:textId="77777777" w:rsidR="00766042" w:rsidRPr="00D077ED" w:rsidRDefault="00766042" w:rsidP="00766042">
      <w:pPr>
        <w:spacing w:line="360" w:lineRule="auto"/>
        <w:ind w:firstLineChars="1800" w:firstLine="3960"/>
        <w:jc w:val="left"/>
        <w:rPr>
          <w:sz w:val="22"/>
          <w:szCs w:val="22"/>
        </w:rPr>
      </w:pPr>
      <w:r>
        <w:rPr>
          <w:rFonts w:hint="eastAsia"/>
          <w:sz w:val="22"/>
          <w:szCs w:val="22"/>
        </w:rPr>
        <w:t>名　　称</w:t>
      </w:r>
    </w:p>
    <w:p w14:paraId="54935516" w14:textId="77777777" w:rsidR="00766042" w:rsidRPr="00D077ED" w:rsidRDefault="00766042" w:rsidP="00766042">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333412AC" w14:textId="77777777" w:rsidR="00766042" w:rsidRPr="00D077ED" w:rsidRDefault="00766042" w:rsidP="00766042">
      <w:pPr>
        <w:spacing w:line="360" w:lineRule="auto"/>
        <w:jc w:val="left"/>
        <w:rPr>
          <w:sz w:val="22"/>
          <w:szCs w:val="22"/>
        </w:rPr>
      </w:pPr>
    </w:p>
    <w:p w14:paraId="6FBD169D" w14:textId="11317BD4" w:rsidR="00766042" w:rsidRPr="006E7E3E" w:rsidRDefault="00766042" w:rsidP="00766042">
      <w:pPr>
        <w:spacing w:line="360" w:lineRule="auto"/>
        <w:ind w:firstLineChars="100" w:firstLine="220"/>
        <w:jc w:val="left"/>
        <w:rPr>
          <w:kern w:val="0"/>
          <w:sz w:val="22"/>
          <w:szCs w:val="22"/>
        </w:rPr>
      </w:pPr>
      <w:r>
        <w:rPr>
          <w:rFonts w:hint="eastAsia"/>
          <w:sz w:val="22"/>
          <w:szCs w:val="22"/>
        </w:rPr>
        <w:t xml:space="preserve">令和　</w:t>
      </w:r>
      <w:r w:rsidR="00266E4A">
        <w:rPr>
          <w:rFonts w:hint="eastAsia"/>
          <w:sz w:val="22"/>
          <w:szCs w:val="22"/>
        </w:rPr>
        <w:t xml:space="preserve">　</w:t>
      </w:r>
      <w:r>
        <w:rPr>
          <w:rFonts w:hint="eastAsia"/>
          <w:sz w:val="22"/>
          <w:szCs w:val="22"/>
        </w:rPr>
        <w:t>年</w:t>
      </w:r>
      <w:r w:rsidR="00266E4A">
        <w:rPr>
          <w:rFonts w:hint="eastAsia"/>
          <w:sz w:val="22"/>
          <w:szCs w:val="22"/>
        </w:rPr>
        <w:t xml:space="preserve">　</w:t>
      </w:r>
      <w:r>
        <w:rPr>
          <w:rFonts w:hint="eastAsia"/>
          <w:sz w:val="22"/>
          <w:szCs w:val="22"/>
        </w:rPr>
        <w:t xml:space="preserve">　月</w:t>
      </w:r>
      <w:r w:rsidR="00266E4A">
        <w:rPr>
          <w:rFonts w:hint="eastAsia"/>
          <w:sz w:val="22"/>
          <w:szCs w:val="22"/>
        </w:rPr>
        <w:t xml:space="preserve">　</w:t>
      </w:r>
      <w:r>
        <w:rPr>
          <w:rFonts w:hint="eastAsia"/>
          <w:sz w:val="22"/>
          <w:szCs w:val="22"/>
        </w:rPr>
        <w:t xml:space="preserve">　日付</w:t>
      </w:r>
      <w:r w:rsidR="00E85239">
        <w:rPr>
          <w:rFonts w:hint="eastAsia"/>
          <w:sz w:val="22"/>
          <w:szCs w:val="22"/>
        </w:rPr>
        <w:t>長野県指令</w:t>
      </w:r>
      <w:r>
        <w:rPr>
          <w:rFonts w:hint="eastAsia"/>
          <w:sz w:val="22"/>
          <w:szCs w:val="22"/>
        </w:rPr>
        <w:t xml:space="preserve">　　第</w:t>
      </w:r>
      <w:r w:rsidR="00266E4A">
        <w:rPr>
          <w:rFonts w:hint="eastAsia"/>
          <w:sz w:val="22"/>
          <w:szCs w:val="22"/>
        </w:rPr>
        <w:t xml:space="preserve">　</w:t>
      </w:r>
      <w:r>
        <w:rPr>
          <w:rFonts w:hint="eastAsia"/>
          <w:sz w:val="22"/>
          <w:szCs w:val="22"/>
        </w:rPr>
        <w:t xml:space="preserve">　号で交付決定のあった補助金について、下記の理由により</w:t>
      </w:r>
      <w:r w:rsidR="00E85239">
        <w:rPr>
          <w:rFonts w:hint="eastAsia"/>
          <w:sz w:val="22"/>
          <w:szCs w:val="22"/>
        </w:rPr>
        <w:t>申請を取下げます。</w:t>
      </w:r>
    </w:p>
    <w:p w14:paraId="441985D6" w14:textId="77777777" w:rsidR="00766042" w:rsidRPr="00FA7658" w:rsidRDefault="00766042" w:rsidP="00766042">
      <w:pPr>
        <w:spacing w:line="360" w:lineRule="auto"/>
        <w:jc w:val="left"/>
        <w:rPr>
          <w:sz w:val="22"/>
          <w:szCs w:val="22"/>
        </w:rPr>
      </w:pPr>
    </w:p>
    <w:p w14:paraId="223045E0" w14:textId="77777777" w:rsidR="00766042" w:rsidRDefault="00766042" w:rsidP="00766042">
      <w:pPr>
        <w:pStyle w:val="a3"/>
      </w:pPr>
      <w:r>
        <w:rPr>
          <w:rFonts w:hint="eastAsia"/>
        </w:rPr>
        <w:t>記</w:t>
      </w:r>
    </w:p>
    <w:p w14:paraId="30F561C4" w14:textId="77777777" w:rsidR="00766042" w:rsidRDefault="00766042" w:rsidP="00766042">
      <w:pPr>
        <w:spacing w:line="360" w:lineRule="auto"/>
        <w:jc w:val="left"/>
        <w:rPr>
          <w:sz w:val="22"/>
          <w:szCs w:val="22"/>
        </w:rPr>
      </w:pPr>
    </w:p>
    <w:p w14:paraId="50B4694E" w14:textId="6F039D1E" w:rsidR="00766042" w:rsidRDefault="00E85239" w:rsidP="00766042">
      <w:pPr>
        <w:spacing w:line="360" w:lineRule="auto"/>
        <w:ind w:firstLineChars="100" w:firstLine="220"/>
        <w:jc w:val="left"/>
        <w:rPr>
          <w:sz w:val="22"/>
          <w:szCs w:val="22"/>
        </w:rPr>
      </w:pPr>
      <w:r>
        <w:rPr>
          <w:rFonts w:hint="eastAsia"/>
          <w:sz w:val="22"/>
          <w:szCs w:val="22"/>
        </w:rPr>
        <w:t>取下げ理由</w:t>
      </w:r>
    </w:p>
    <w:p w14:paraId="2AEC4377" w14:textId="44E500AD" w:rsidR="002976D7" w:rsidRDefault="002976D7" w:rsidP="002976D7">
      <w:pPr>
        <w:spacing w:line="360" w:lineRule="auto"/>
        <w:jc w:val="left"/>
        <w:rPr>
          <w:sz w:val="22"/>
          <w:szCs w:val="22"/>
        </w:rPr>
      </w:pPr>
      <w:r>
        <w:rPr>
          <w:rFonts w:hint="eastAsia"/>
          <w:sz w:val="22"/>
          <w:szCs w:val="22"/>
        </w:rPr>
        <w:t xml:space="preserve">　</w:t>
      </w:r>
    </w:p>
    <w:p w14:paraId="7235FBD2" w14:textId="65EEA3F1" w:rsidR="00FE3D97" w:rsidRDefault="002976D7" w:rsidP="002976D7">
      <w:pPr>
        <w:spacing w:line="360" w:lineRule="auto"/>
        <w:jc w:val="left"/>
        <w:rPr>
          <w:sz w:val="22"/>
          <w:szCs w:val="22"/>
        </w:rPr>
      </w:pPr>
      <w:r>
        <w:rPr>
          <w:sz w:val="22"/>
          <w:szCs w:val="22"/>
        </w:rPr>
        <w:br w:type="page"/>
      </w:r>
      <w:r w:rsidR="00FE3D97">
        <w:rPr>
          <w:rFonts w:hint="eastAsia"/>
          <w:sz w:val="22"/>
          <w:szCs w:val="22"/>
        </w:rPr>
        <w:lastRenderedPageBreak/>
        <w:t>様式第５号（第1</w:t>
      </w:r>
      <w:r w:rsidR="00FE3D97">
        <w:rPr>
          <w:sz w:val="22"/>
          <w:szCs w:val="22"/>
        </w:rPr>
        <w:t>2</w:t>
      </w:r>
      <w:r w:rsidR="00FE3D97">
        <w:rPr>
          <w:rFonts w:hint="eastAsia"/>
          <w:sz w:val="22"/>
          <w:szCs w:val="22"/>
        </w:rPr>
        <w:t>条関係）</w:t>
      </w:r>
    </w:p>
    <w:p w14:paraId="434FA14E" w14:textId="77777777" w:rsidR="00FE3D97" w:rsidRPr="00D077ED" w:rsidRDefault="00FE3D97" w:rsidP="00FE3D97">
      <w:pPr>
        <w:spacing w:line="360" w:lineRule="auto"/>
        <w:jc w:val="left"/>
        <w:rPr>
          <w:sz w:val="22"/>
          <w:szCs w:val="22"/>
        </w:rPr>
      </w:pPr>
    </w:p>
    <w:p w14:paraId="60EC0A8C" w14:textId="49BEE1C3" w:rsidR="00FE3D97" w:rsidRDefault="00FE3D97" w:rsidP="00FE3D97">
      <w:pPr>
        <w:spacing w:line="360" w:lineRule="auto"/>
        <w:ind w:firstLineChars="81" w:firstLine="178"/>
        <w:jc w:val="center"/>
        <w:rPr>
          <w:kern w:val="0"/>
          <w:sz w:val="22"/>
          <w:szCs w:val="22"/>
        </w:rPr>
      </w:pPr>
      <w:r>
        <w:rPr>
          <w:rFonts w:hint="eastAsia"/>
          <w:kern w:val="0"/>
          <w:sz w:val="22"/>
          <w:szCs w:val="22"/>
        </w:rPr>
        <w:t>長野県海外IT人材インターンシップ受入支援補助金承継申請書</w:t>
      </w:r>
    </w:p>
    <w:p w14:paraId="5A5D7533" w14:textId="77777777" w:rsidR="00FE3D97" w:rsidRPr="00C91500" w:rsidRDefault="00FE3D97" w:rsidP="00FE3D97">
      <w:pPr>
        <w:spacing w:line="360" w:lineRule="auto"/>
        <w:ind w:firstLineChars="81" w:firstLine="178"/>
        <w:jc w:val="center"/>
        <w:rPr>
          <w:sz w:val="22"/>
          <w:szCs w:val="22"/>
        </w:rPr>
      </w:pPr>
    </w:p>
    <w:p w14:paraId="4E660549" w14:textId="77777777" w:rsidR="00FE3D97" w:rsidRPr="00D077ED" w:rsidRDefault="00FE3D97" w:rsidP="00FE3D97">
      <w:pPr>
        <w:spacing w:line="360" w:lineRule="auto"/>
        <w:ind w:firstLineChars="81" w:firstLine="178"/>
        <w:jc w:val="right"/>
        <w:rPr>
          <w:sz w:val="22"/>
          <w:szCs w:val="22"/>
        </w:rPr>
      </w:pPr>
      <w:r w:rsidRPr="00D077ED">
        <w:rPr>
          <w:rFonts w:hint="eastAsia"/>
          <w:sz w:val="22"/>
          <w:szCs w:val="22"/>
        </w:rPr>
        <w:t>令和　　年　　月　　日</w:t>
      </w:r>
    </w:p>
    <w:p w14:paraId="3AE5A09B" w14:textId="77777777" w:rsidR="00FE3D97" w:rsidRPr="00D077ED" w:rsidRDefault="00FE3D97" w:rsidP="00FE3D97">
      <w:pPr>
        <w:spacing w:line="360" w:lineRule="auto"/>
        <w:jc w:val="left"/>
        <w:rPr>
          <w:sz w:val="22"/>
          <w:szCs w:val="22"/>
        </w:rPr>
      </w:pPr>
    </w:p>
    <w:p w14:paraId="164F210B" w14:textId="77777777" w:rsidR="00FE3D97" w:rsidRPr="00D077ED" w:rsidRDefault="00FE3D97" w:rsidP="00FE3D97">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74B36874" w14:textId="77777777" w:rsidR="00FE3D97" w:rsidRPr="00B16944" w:rsidRDefault="00FE3D97" w:rsidP="00FE3D97">
      <w:pPr>
        <w:spacing w:line="360" w:lineRule="auto"/>
        <w:jc w:val="left"/>
        <w:rPr>
          <w:sz w:val="22"/>
          <w:szCs w:val="22"/>
        </w:rPr>
      </w:pPr>
    </w:p>
    <w:p w14:paraId="21BB1298" w14:textId="77777777" w:rsidR="00FE3D97" w:rsidRPr="00D077ED" w:rsidRDefault="00FE3D97" w:rsidP="00FE3D97">
      <w:pPr>
        <w:spacing w:line="360" w:lineRule="auto"/>
        <w:ind w:firstLineChars="1800" w:firstLine="3960"/>
        <w:jc w:val="left"/>
        <w:rPr>
          <w:sz w:val="22"/>
          <w:szCs w:val="22"/>
        </w:rPr>
      </w:pPr>
      <w:r w:rsidRPr="00D077ED">
        <w:rPr>
          <w:rFonts w:hint="eastAsia"/>
          <w:kern w:val="0"/>
          <w:sz w:val="22"/>
          <w:szCs w:val="22"/>
        </w:rPr>
        <w:t>所 在 地</w:t>
      </w:r>
    </w:p>
    <w:p w14:paraId="20C50CCA" w14:textId="77777777" w:rsidR="00FE3D97" w:rsidRPr="00D077ED" w:rsidRDefault="00FE3D97" w:rsidP="00FE3D97">
      <w:pPr>
        <w:spacing w:line="360" w:lineRule="auto"/>
        <w:ind w:firstLineChars="1800" w:firstLine="3960"/>
        <w:jc w:val="left"/>
        <w:rPr>
          <w:sz w:val="22"/>
          <w:szCs w:val="22"/>
        </w:rPr>
      </w:pPr>
      <w:r>
        <w:rPr>
          <w:rFonts w:hint="eastAsia"/>
          <w:sz w:val="22"/>
          <w:szCs w:val="22"/>
        </w:rPr>
        <w:t>名　　称</w:t>
      </w:r>
    </w:p>
    <w:p w14:paraId="4288645E" w14:textId="77777777" w:rsidR="00FE3D97" w:rsidRPr="00D077ED" w:rsidRDefault="00FE3D97" w:rsidP="00FE3D97">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057F52D4" w14:textId="77777777" w:rsidR="00FE3D97" w:rsidRPr="00D077ED" w:rsidRDefault="00FE3D97" w:rsidP="00FE3D97">
      <w:pPr>
        <w:spacing w:line="360" w:lineRule="auto"/>
        <w:jc w:val="left"/>
        <w:rPr>
          <w:sz w:val="22"/>
          <w:szCs w:val="22"/>
        </w:rPr>
      </w:pPr>
    </w:p>
    <w:p w14:paraId="009938FB" w14:textId="2387954F" w:rsidR="00FE3D97" w:rsidRPr="006E7E3E" w:rsidRDefault="00FE3D97" w:rsidP="00FE3D97">
      <w:pPr>
        <w:spacing w:line="360" w:lineRule="auto"/>
        <w:ind w:firstLineChars="100" w:firstLine="220"/>
        <w:jc w:val="left"/>
        <w:rPr>
          <w:kern w:val="0"/>
          <w:sz w:val="22"/>
          <w:szCs w:val="22"/>
        </w:rPr>
      </w:pPr>
      <w:r>
        <w:rPr>
          <w:rFonts w:hint="eastAsia"/>
          <w:sz w:val="22"/>
          <w:szCs w:val="22"/>
        </w:rPr>
        <w:t xml:space="preserve">令和　</w:t>
      </w:r>
      <w:r w:rsidR="00266E4A">
        <w:rPr>
          <w:rFonts w:hint="eastAsia"/>
          <w:sz w:val="22"/>
          <w:szCs w:val="22"/>
        </w:rPr>
        <w:t xml:space="preserve">　</w:t>
      </w:r>
      <w:r>
        <w:rPr>
          <w:rFonts w:hint="eastAsia"/>
          <w:sz w:val="22"/>
          <w:szCs w:val="22"/>
        </w:rPr>
        <w:t xml:space="preserve">年　</w:t>
      </w:r>
      <w:r w:rsidR="00266E4A">
        <w:rPr>
          <w:rFonts w:hint="eastAsia"/>
          <w:sz w:val="22"/>
          <w:szCs w:val="22"/>
        </w:rPr>
        <w:t xml:space="preserve">　</w:t>
      </w:r>
      <w:r>
        <w:rPr>
          <w:rFonts w:hint="eastAsia"/>
          <w:sz w:val="22"/>
          <w:szCs w:val="22"/>
        </w:rPr>
        <w:t>月</w:t>
      </w:r>
      <w:r w:rsidR="00266E4A">
        <w:rPr>
          <w:rFonts w:hint="eastAsia"/>
          <w:sz w:val="22"/>
          <w:szCs w:val="22"/>
        </w:rPr>
        <w:t xml:space="preserve">　</w:t>
      </w:r>
      <w:r>
        <w:rPr>
          <w:rFonts w:hint="eastAsia"/>
          <w:sz w:val="22"/>
          <w:szCs w:val="22"/>
        </w:rPr>
        <w:t xml:space="preserve">　日付長野県指令　　第　</w:t>
      </w:r>
      <w:r w:rsidR="00266E4A">
        <w:rPr>
          <w:rFonts w:hint="eastAsia"/>
          <w:sz w:val="22"/>
          <w:szCs w:val="22"/>
        </w:rPr>
        <w:t xml:space="preserve">　</w:t>
      </w:r>
      <w:r>
        <w:rPr>
          <w:rFonts w:hint="eastAsia"/>
          <w:sz w:val="22"/>
          <w:szCs w:val="22"/>
        </w:rPr>
        <w:t>号で交付決定のあった補助金</w:t>
      </w:r>
      <w:r w:rsidR="00661540">
        <w:rPr>
          <w:rFonts w:hint="eastAsia"/>
          <w:sz w:val="22"/>
          <w:szCs w:val="22"/>
        </w:rPr>
        <w:t>の交付決定者としての地位を承継したいので申請します。</w:t>
      </w:r>
    </w:p>
    <w:p w14:paraId="112B9DDF" w14:textId="77777777" w:rsidR="00FE3D97" w:rsidRPr="00FA7658" w:rsidRDefault="00FE3D97" w:rsidP="00FE3D97">
      <w:pPr>
        <w:spacing w:line="360" w:lineRule="auto"/>
        <w:jc w:val="left"/>
        <w:rPr>
          <w:sz w:val="22"/>
          <w:szCs w:val="22"/>
        </w:rPr>
      </w:pPr>
    </w:p>
    <w:p w14:paraId="51543FB1" w14:textId="77777777" w:rsidR="00FE3D97" w:rsidRDefault="00FE3D97" w:rsidP="00FE3D97">
      <w:pPr>
        <w:pStyle w:val="a3"/>
      </w:pPr>
      <w:r>
        <w:rPr>
          <w:rFonts w:hint="eastAsia"/>
        </w:rPr>
        <w:t>記</w:t>
      </w:r>
    </w:p>
    <w:p w14:paraId="281C39D0" w14:textId="77777777" w:rsidR="00FE3D97" w:rsidRDefault="00FE3D97" w:rsidP="00FE3D97">
      <w:pPr>
        <w:spacing w:line="360" w:lineRule="auto"/>
        <w:jc w:val="left"/>
        <w:rPr>
          <w:sz w:val="22"/>
          <w:szCs w:val="22"/>
        </w:rPr>
      </w:pPr>
    </w:p>
    <w:p w14:paraId="5DE2ADE3" w14:textId="15CED379" w:rsidR="00FE3D97" w:rsidRDefault="00661540" w:rsidP="00FE3D97">
      <w:pPr>
        <w:spacing w:line="360" w:lineRule="auto"/>
        <w:ind w:firstLineChars="100" w:firstLine="220"/>
        <w:jc w:val="left"/>
        <w:rPr>
          <w:sz w:val="22"/>
          <w:szCs w:val="22"/>
        </w:rPr>
      </w:pPr>
      <w:r>
        <w:rPr>
          <w:rFonts w:hint="eastAsia"/>
          <w:sz w:val="22"/>
          <w:szCs w:val="22"/>
        </w:rPr>
        <w:t>１　被承継人の概要</w:t>
      </w:r>
    </w:p>
    <w:p w14:paraId="3541351A" w14:textId="3517D233" w:rsidR="00661540" w:rsidRDefault="00661540" w:rsidP="00FE3D97">
      <w:pPr>
        <w:spacing w:line="360" w:lineRule="auto"/>
        <w:ind w:firstLineChars="100" w:firstLine="220"/>
        <w:jc w:val="left"/>
        <w:rPr>
          <w:sz w:val="22"/>
          <w:szCs w:val="22"/>
        </w:rPr>
      </w:pPr>
      <w:r>
        <w:rPr>
          <w:rFonts w:hint="eastAsia"/>
          <w:sz w:val="22"/>
          <w:szCs w:val="22"/>
        </w:rPr>
        <w:t>（１）住所</w:t>
      </w:r>
    </w:p>
    <w:p w14:paraId="6C0ABD57" w14:textId="3428E298" w:rsidR="00661540" w:rsidRDefault="00661540" w:rsidP="00FE3D97">
      <w:pPr>
        <w:spacing w:line="360" w:lineRule="auto"/>
        <w:ind w:firstLineChars="100" w:firstLine="220"/>
        <w:jc w:val="left"/>
        <w:rPr>
          <w:sz w:val="22"/>
          <w:szCs w:val="22"/>
        </w:rPr>
      </w:pPr>
      <w:r>
        <w:rPr>
          <w:rFonts w:hint="eastAsia"/>
          <w:sz w:val="22"/>
          <w:szCs w:val="22"/>
        </w:rPr>
        <w:t>（２）名称</w:t>
      </w:r>
    </w:p>
    <w:p w14:paraId="02C5B585" w14:textId="6562DBD4" w:rsidR="00661540" w:rsidRDefault="00661540" w:rsidP="00FE3D97">
      <w:pPr>
        <w:spacing w:line="360" w:lineRule="auto"/>
        <w:ind w:firstLineChars="100" w:firstLine="220"/>
        <w:jc w:val="left"/>
        <w:rPr>
          <w:sz w:val="22"/>
          <w:szCs w:val="22"/>
        </w:rPr>
      </w:pPr>
      <w:r>
        <w:rPr>
          <w:rFonts w:hint="eastAsia"/>
          <w:sz w:val="22"/>
          <w:szCs w:val="22"/>
        </w:rPr>
        <w:t>（３）代表者名</w:t>
      </w:r>
    </w:p>
    <w:p w14:paraId="17B63E9E" w14:textId="77777777" w:rsidR="00661540" w:rsidRDefault="00661540" w:rsidP="00FE3D97">
      <w:pPr>
        <w:spacing w:line="360" w:lineRule="auto"/>
        <w:ind w:firstLineChars="100" w:firstLine="220"/>
        <w:jc w:val="left"/>
        <w:rPr>
          <w:sz w:val="22"/>
          <w:szCs w:val="22"/>
        </w:rPr>
      </w:pPr>
    </w:p>
    <w:p w14:paraId="4BBDF750" w14:textId="6551AF2F" w:rsidR="00661540" w:rsidRDefault="00661540" w:rsidP="00FE3D97">
      <w:pPr>
        <w:spacing w:line="360" w:lineRule="auto"/>
        <w:ind w:firstLineChars="100" w:firstLine="220"/>
        <w:jc w:val="left"/>
        <w:rPr>
          <w:sz w:val="22"/>
          <w:szCs w:val="22"/>
        </w:rPr>
      </w:pPr>
      <w:r>
        <w:rPr>
          <w:rFonts w:hint="eastAsia"/>
          <w:sz w:val="22"/>
          <w:szCs w:val="22"/>
        </w:rPr>
        <w:t>２　承継人の概要</w:t>
      </w:r>
    </w:p>
    <w:p w14:paraId="540F813A" w14:textId="442C81DF" w:rsidR="00661540" w:rsidRDefault="00661540" w:rsidP="00FE3D97">
      <w:pPr>
        <w:spacing w:line="360" w:lineRule="auto"/>
        <w:ind w:firstLineChars="100" w:firstLine="220"/>
        <w:jc w:val="left"/>
        <w:rPr>
          <w:sz w:val="22"/>
          <w:szCs w:val="22"/>
        </w:rPr>
      </w:pPr>
      <w:r>
        <w:rPr>
          <w:rFonts w:hint="eastAsia"/>
          <w:sz w:val="22"/>
          <w:szCs w:val="22"/>
        </w:rPr>
        <w:t>（１）住所</w:t>
      </w:r>
    </w:p>
    <w:p w14:paraId="799EA13C" w14:textId="6B2C5E8C" w:rsidR="00661540" w:rsidRDefault="00661540" w:rsidP="00FE3D97">
      <w:pPr>
        <w:spacing w:line="360" w:lineRule="auto"/>
        <w:ind w:firstLineChars="100" w:firstLine="220"/>
        <w:jc w:val="left"/>
        <w:rPr>
          <w:sz w:val="22"/>
          <w:szCs w:val="22"/>
        </w:rPr>
      </w:pPr>
      <w:r>
        <w:rPr>
          <w:rFonts w:hint="eastAsia"/>
          <w:sz w:val="22"/>
          <w:szCs w:val="22"/>
        </w:rPr>
        <w:t>（２）名称</w:t>
      </w:r>
    </w:p>
    <w:p w14:paraId="06DA631F" w14:textId="0CDA4AA7" w:rsidR="00661540" w:rsidRDefault="00661540" w:rsidP="00FE3D97">
      <w:pPr>
        <w:spacing w:line="360" w:lineRule="auto"/>
        <w:ind w:firstLineChars="100" w:firstLine="220"/>
        <w:jc w:val="left"/>
        <w:rPr>
          <w:sz w:val="22"/>
          <w:szCs w:val="22"/>
        </w:rPr>
      </w:pPr>
      <w:r>
        <w:rPr>
          <w:rFonts w:hint="eastAsia"/>
          <w:sz w:val="22"/>
          <w:szCs w:val="22"/>
        </w:rPr>
        <w:t>（３）代表者名</w:t>
      </w:r>
    </w:p>
    <w:p w14:paraId="0797070C" w14:textId="77777777" w:rsidR="00661540" w:rsidRDefault="00661540" w:rsidP="00FE3D97">
      <w:pPr>
        <w:spacing w:line="360" w:lineRule="auto"/>
        <w:ind w:firstLineChars="100" w:firstLine="220"/>
        <w:jc w:val="left"/>
        <w:rPr>
          <w:sz w:val="22"/>
          <w:szCs w:val="22"/>
        </w:rPr>
      </w:pPr>
    </w:p>
    <w:p w14:paraId="58F4A099" w14:textId="10EDDFBB" w:rsidR="00661540" w:rsidRDefault="00661540" w:rsidP="00661540">
      <w:pPr>
        <w:spacing w:line="360" w:lineRule="auto"/>
        <w:ind w:firstLineChars="100" w:firstLine="220"/>
        <w:jc w:val="left"/>
        <w:rPr>
          <w:sz w:val="22"/>
          <w:szCs w:val="22"/>
        </w:rPr>
      </w:pPr>
      <w:r>
        <w:rPr>
          <w:rFonts w:hint="eastAsia"/>
          <w:sz w:val="22"/>
          <w:szCs w:val="22"/>
        </w:rPr>
        <w:t>３　承継予定年月日　　　　令和　　年　　月　　日</w:t>
      </w:r>
    </w:p>
    <w:p w14:paraId="5C35C8B0" w14:textId="77777777" w:rsidR="00FE3D97" w:rsidRDefault="00FE3D97" w:rsidP="00FE3D97">
      <w:pPr>
        <w:spacing w:line="360" w:lineRule="auto"/>
        <w:jc w:val="left"/>
        <w:rPr>
          <w:sz w:val="22"/>
          <w:szCs w:val="22"/>
        </w:rPr>
      </w:pPr>
      <w:r>
        <w:rPr>
          <w:rFonts w:hint="eastAsia"/>
          <w:sz w:val="22"/>
          <w:szCs w:val="22"/>
        </w:rPr>
        <w:t xml:space="preserve">　</w:t>
      </w:r>
    </w:p>
    <w:p w14:paraId="4CCAC511" w14:textId="4004C809" w:rsidR="00661540" w:rsidRDefault="00661540" w:rsidP="00FE3D97">
      <w:pPr>
        <w:spacing w:line="360" w:lineRule="auto"/>
        <w:jc w:val="left"/>
        <w:rPr>
          <w:sz w:val="22"/>
          <w:szCs w:val="22"/>
        </w:rPr>
      </w:pPr>
      <w:r>
        <w:rPr>
          <w:rFonts w:hint="eastAsia"/>
          <w:sz w:val="22"/>
          <w:szCs w:val="22"/>
        </w:rPr>
        <w:t xml:space="preserve">　４　承継理由</w:t>
      </w:r>
    </w:p>
    <w:p w14:paraId="26F491E5" w14:textId="0D58D6B6" w:rsidR="00661540" w:rsidRDefault="00661540" w:rsidP="00FE3D97">
      <w:pPr>
        <w:spacing w:line="360" w:lineRule="auto"/>
        <w:jc w:val="left"/>
        <w:rPr>
          <w:sz w:val="22"/>
          <w:szCs w:val="22"/>
        </w:rPr>
      </w:pPr>
      <w:r>
        <w:rPr>
          <w:rFonts w:hint="eastAsia"/>
          <w:sz w:val="22"/>
          <w:szCs w:val="22"/>
        </w:rPr>
        <w:t xml:space="preserve">　　　</w:t>
      </w:r>
    </w:p>
    <w:p w14:paraId="13591B67" w14:textId="1298BED3" w:rsidR="006A0D76" w:rsidRDefault="00661540" w:rsidP="006A0D76">
      <w:pPr>
        <w:spacing w:line="360" w:lineRule="auto"/>
        <w:jc w:val="left"/>
        <w:rPr>
          <w:sz w:val="22"/>
          <w:szCs w:val="22"/>
        </w:rPr>
      </w:pPr>
      <w:r>
        <w:rPr>
          <w:rFonts w:hint="eastAsia"/>
          <w:sz w:val="22"/>
          <w:szCs w:val="22"/>
        </w:rPr>
        <w:t xml:space="preserve">　　　</w:t>
      </w:r>
      <w:r>
        <w:rPr>
          <w:sz w:val="22"/>
          <w:szCs w:val="22"/>
        </w:rPr>
        <w:br w:type="page"/>
      </w:r>
      <w:r w:rsidR="006A0D76" w:rsidRPr="00D077ED">
        <w:rPr>
          <w:rFonts w:hint="eastAsia"/>
          <w:sz w:val="22"/>
          <w:szCs w:val="22"/>
        </w:rPr>
        <w:lastRenderedPageBreak/>
        <w:t>様式第</w:t>
      </w:r>
      <w:r w:rsidR="006A0D76">
        <w:rPr>
          <w:rFonts w:hint="eastAsia"/>
          <w:sz w:val="22"/>
          <w:szCs w:val="22"/>
        </w:rPr>
        <w:t>６</w:t>
      </w:r>
      <w:r w:rsidR="006A0D76" w:rsidRPr="00D077ED">
        <w:rPr>
          <w:rFonts w:hint="eastAsia"/>
          <w:sz w:val="22"/>
          <w:szCs w:val="22"/>
        </w:rPr>
        <w:t>号（第</w:t>
      </w:r>
      <w:r w:rsidR="0002142E">
        <w:rPr>
          <w:rFonts w:hint="eastAsia"/>
          <w:sz w:val="22"/>
          <w:szCs w:val="22"/>
        </w:rPr>
        <w:t>1</w:t>
      </w:r>
      <w:r w:rsidR="0002142E">
        <w:rPr>
          <w:sz w:val="22"/>
          <w:szCs w:val="22"/>
        </w:rPr>
        <w:t>3</w:t>
      </w:r>
      <w:r w:rsidR="006A0D76" w:rsidRPr="00D077ED">
        <w:rPr>
          <w:rFonts w:hint="eastAsia"/>
          <w:sz w:val="22"/>
          <w:szCs w:val="22"/>
        </w:rPr>
        <w:t>条関係）</w:t>
      </w:r>
    </w:p>
    <w:p w14:paraId="5C7CF557" w14:textId="77777777" w:rsidR="006A0D76" w:rsidRPr="0005301A" w:rsidRDefault="006A0D76" w:rsidP="006A0D76">
      <w:pPr>
        <w:spacing w:line="360" w:lineRule="auto"/>
        <w:jc w:val="left"/>
        <w:rPr>
          <w:sz w:val="22"/>
          <w:szCs w:val="22"/>
        </w:rPr>
      </w:pPr>
    </w:p>
    <w:p w14:paraId="40DCE9EA" w14:textId="61184081" w:rsidR="006A0D76" w:rsidRDefault="006A0D76" w:rsidP="006A0D76">
      <w:pPr>
        <w:spacing w:line="360" w:lineRule="auto"/>
        <w:ind w:firstLineChars="81" w:firstLine="178"/>
        <w:jc w:val="center"/>
        <w:rPr>
          <w:kern w:val="0"/>
          <w:sz w:val="22"/>
          <w:szCs w:val="22"/>
        </w:rPr>
      </w:pPr>
      <w:r>
        <w:rPr>
          <w:rFonts w:hint="eastAsia"/>
          <w:kern w:val="0"/>
          <w:sz w:val="22"/>
          <w:szCs w:val="22"/>
        </w:rPr>
        <w:t>長野県海外IT人材インターンシップ受入支援補助金</w:t>
      </w:r>
      <w:r w:rsidR="0002142E">
        <w:rPr>
          <w:rFonts w:hint="eastAsia"/>
          <w:kern w:val="0"/>
          <w:sz w:val="22"/>
          <w:szCs w:val="22"/>
        </w:rPr>
        <w:t>実績報告</w:t>
      </w:r>
      <w:r>
        <w:rPr>
          <w:rFonts w:hint="eastAsia"/>
          <w:kern w:val="0"/>
          <w:sz w:val="22"/>
          <w:szCs w:val="22"/>
        </w:rPr>
        <w:t>書</w:t>
      </w:r>
    </w:p>
    <w:p w14:paraId="760691A4" w14:textId="77777777" w:rsidR="006A0D76" w:rsidRPr="0002142E" w:rsidRDefault="006A0D76" w:rsidP="006A0D76">
      <w:pPr>
        <w:spacing w:line="360" w:lineRule="auto"/>
        <w:ind w:firstLineChars="81" w:firstLine="178"/>
        <w:jc w:val="center"/>
        <w:rPr>
          <w:sz w:val="22"/>
          <w:szCs w:val="22"/>
        </w:rPr>
      </w:pPr>
    </w:p>
    <w:p w14:paraId="750E4666" w14:textId="77777777" w:rsidR="006A0D76" w:rsidRPr="00D077ED" w:rsidRDefault="006A0D76" w:rsidP="006A0D76">
      <w:pPr>
        <w:spacing w:line="360" w:lineRule="auto"/>
        <w:ind w:firstLineChars="81" w:firstLine="178"/>
        <w:jc w:val="right"/>
        <w:rPr>
          <w:sz w:val="22"/>
          <w:szCs w:val="22"/>
        </w:rPr>
      </w:pPr>
      <w:r w:rsidRPr="00D077ED">
        <w:rPr>
          <w:rFonts w:hint="eastAsia"/>
          <w:sz w:val="22"/>
          <w:szCs w:val="22"/>
        </w:rPr>
        <w:t>令和　　年　　月　　日</w:t>
      </w:r>
    </w:p>
    <w:p w14:paraId="3FAFA0C7" w14:textId="77777777" w:rsidR="006A0D76" w:rsidRPr="00D077ED" w:rsidRDefault="006A0D76" w:rsidP="006A0D76">
      <w:pPr>
        <w:spacing w:line="360" w:lineRule="auto"/>
        <w:jc w:val="left"/>
        <w:rPr>
          <w:sz w:val="22"/>
          <w:szCs w:val="22"/>
        </w:rPr>
      </w:pPr>
    </w:p>
    <w:p w14:paraId="4FB7D785" w14:textId="77777777" w:rsidR="006A0D76" w:rsidRPr="00D077ED" w:rsidRDefault="006A0D76" w:rsidP="006A0D76">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5AD3F25D" w14:textId="77777777" w:rsidR="006A0D76" w:rsidRPr="00B16944" w:rsidRDefault="006A0D76" w:rsidP="006A0D76">
      <w:pPr>
        <w:spacing w:line="360" w:lineRule="auto"/>
        <w:jc w:val="left"/>
        <w:rPr>
          <w:sz w:val="22"/>
          <w:szCs w:val="22"/>
        </w:rPr>
      </w:pPr>
    </w:p>
    <w:p w14:paraId="1005CCF4" w14:textId="77777777" w:rsidR="006A0D76" w:rsidRPr="00D077ED" w:rsidRDefault="006A0D76" w:rsidP="006A0D76">
      <w:pPr>
        <w:spacing w:line="360" w:lineRule="auto"/>
        <w:ind w:firstLineChars="1800" w:firstLine="3960"/>
        <w:jc w:val="left"/>
        <w:rPr>
          <w:sz w:val="22"/>
          <w:szCs w:val="22"/>
        </w:rPr>
      </w:pPr>
      <w:r w:rsidRPr="00D077ED">
        <w:rPr>
          <w:rFonts w:hint="eastAsia"/>
          <w:kern w:val="0"/>
          <w:sz w:val="22"/>
          <w:szCs w:val="22"/>
        </w:rPr>
        <w:t>所 在 地</w:t>
      </w:r>
    </w:p>
    <w:p w14:paraId="49946716" w14:textId="77777777" w:rsidR="006A0D76" w:rsidRPr="00D077ED" w:rsidRDefault="006A0D76" w:rsidP="006A0D76">
      <w:pPr>
        <w:spacing w:line="360" w:lineRule="auto"/>
        <w:ind w:firstLineChars="1800" w:firstLine="3960"/>
        <w:jc w:val="left"/>
        <w:rPr>
          <w:sz w:val="22"/>
          <w:szCs w:val="22"/>
        </w:rPr>
      </w:pPr>
      <w:r>
        <w:rPr>
          <w:rFonts w:hint="eastAsia"/>
          <w:sz w:val="22"/>
          <w:szCs w:val="22"/>
        </w:rPr>
        <w:t>名　　称</w:t>
      </w:r>
    </w:p>
    <w:p w14:paraId="5D43848B" w14:textId="77777777" w:rsidR="006A0D76" w:rsidRPr="00D077ED" w:rsidRDefault="006A0D76" w:rsidP="006A0D76">
      <w:pPr>
        <w:spacing w:line="360" w:lineRule="auto"/>
        <w:ind w:firstLineChars="1800" w:firstLine="3960"/>
        <w:jc w:val="left"/>
        <w:rPr>
          <w:sz w:val="22"/>
          <w:szCs w:val="22"/>
        </w:rPr>
      </w:pPr>
      <w:r w:rsidRPr="00D077ED">
        <w:rPr>
          <w:rFonts w:hint="eastAsia"/>
          <w:sz w:val="22"/>
          <w:szCs w:val="22"/>
        </w:rPr>
        <w:t>代表者</w:t>
      </w:r>
      <w:r>
        <w:rPr>
          <w:rFonts w:hint="eastAsia"/>
          <w:sz w:val="22"/>
          <w:szCs w:val="22"/>
        </w:rPr>
        <w:t>役職・氏名</w:t>
      </w:r>
      <w:r w:rsidRPr="00D077ED">
        <w:rPr>
          <w:rFonts w:hint="eastAsia"/>
          <w:sz w:val="22"/>
          <w:szCs w:val="22"/>
        </w:rPr>
        <w:t xml:space="preserve">　　　　　　　　　　　　　</w:t>
      </w:r>
    </w:p>
    <w:p w14:paraId="0240A244" w14:textId="77777777" w:rsidR="006A0D76" w:rsidRPr="00D077ED" w:rsidRDefault="006A0D76" w:rsidP="006A0D76">
      <w:pPr>
        <w:spacing w:line="360" w:lineRule="auto"/>
        <w:jc w:val="left"/>
        <w:rPr>
          <w:sz w:val="22"/>
          <w:szCs w:val="22"/>
        </w:rPr>
      </w:pPr>
    </w:p>
    <w:p w14:paraId="049DAF0C" w14:textId="7396FCD0" w:rsidR="006A0D76" w:rsidRPr="00017637" w:rsidRDefault="00AB62EA" w:rsidP="006A0D76">
      <w:pPr>
        <w:spacing w:line="360" w:lineRule="auto"/>
        <w:ind w:firstLineChars="100" w:firstLine="220"/>
        <w:jc w:val="left"/>
        <w:rPr>
          <w:sz w:val="22"/>
          <w:szCs w:val="22"/>
        </w:rPr>
      </w:pPr>
      <w:r>
        <w:rPr>
          <w:rFonts w:hint="eastAsia"/>
          <w:sz w:val="22"/>
          <w:szCs w:val="22"/>
        </w:rPr>
        <w:t>令和</w:t>
      </w:r>
      <w:r w:rsidR="00266E4A">
        <w:rPr>
          <w:rFonts w:hint="eastAsia"/>
          <w:sz w:val="22"/>
          <w:szCs w:val="22"/>
        </w:rPr>
        <w:t xml:space="preserve">　</w:t>
      </w:r>
      <w:r>
        <w:rPr>
          <w:rFonts w:hint="eastAsia"/>
          <w:sz w:val="22"/>
          <w:szCs w:val="22"/>
        </w:rPr>
        <w:t xml:space="preserve">　年　</w:t>
      </w:r>
      <w:r w:rsidR="00266E4A">
        <w:rPr>
          <w:rFonts w:hint="eastAsia"/>
          <w:sz w:val="22"/>
          <w:szCs w:val="22"/>
        </w:rPr>
        <w:t xml:space="preserve">　</w:t>
      </w:r>
      <w:r>
        <w:rPr>
          <w:rFonts w:hint="eastAsia"/>
          <w:sz w:val="22"/>
          <w:szCs w:val="22"/>
        </w:rPr>
        <w:t>月</w:t>
      </w:r>
      <w:r w:rsidR="00266E4A">
        <w:rPr>
          <w:rFonts w:hint="eastAsia"/>
          <w:sz w:val="22"/>
          <w:szCs w:val="22"/>
        </w:rPr>
        <w:t xml:space="preserve">　</w:t>
      </w:r>
      <w:r>
        <w:rPr>
          <w:rFonts w:hint="eastAsia"/>
          <w:sz w:val="22"/>
          <w:szCs w:val="22"/>
        </w:rPr>
        <w:t xml:space="preserve">　日付長野県指令　</w:t>
      </w:r>
      <w:r w:rsidR="00266E4A">
        <w:rPr>
          <w:rFonts w:hint="eastAsia"/>
          <w:sz w:val="22"/>
          <w:szCs w:val="22"/>
        </w:rPr>
        <w:t xml:space="preserve">　</w:t>
      </w:r>
      <w:r>
        <w:rPr>
          <w:rFonts w:hint="eastAsia"/>
          <w:sz w:val="22"/>
          <w:szCs w:val="22"/>
        </w:rPr>
        <w:t xml:space="preserve">第　</w:t>
      </w:r>
      <w:r w:rsidR="00266E4A">
        <w:rPr>
          <w:rFonts w:hint="eastAsia"/>
          <w:sz w:val="22"/>
          <w:szCs w:val="22"/>
        </w:rPr>
        <w:t xml:space="preserve">　</w:t>
      </w:r>
      <w:r>
        <w:rPr>
          <w:rFonts w:hint="eastAsia"/>
          <w:sz w:val="22"/>
          <w:szCs w:val="22"/>
        </w:rPr>
        <w:t>号で交付決定のあった</w:t>
      </w:r>
      <w:r w:rsidR="006A0D76">
        <w:rPr>
          <w:rFonts w:hint="eastAsia"/>
          <w:sz w:val="22"/>
          <w:szCs w:val="22"/>
        </w:rPr>
        <w:t>補助金</w:t>
      </w:r>
      <w:r>
        <w:rPr>
          <w:rFonts w:hint="eastAsia"/>
          <w:sz w:val="22"/>
          <w:szCs w:val="22"/>
        </w:rPr>
        <w:t>について、</w:t>
      </w:r>
      <w:r w:rsidR="005901CD">
        <w:rPr>
          <w:rFonts w:hint="eastAsia"/>
          <w:sz w:val="22"/>
          <w:szCs w:val="22"/>
        </w:rPr>
        <w:t>下記のとおり実績を報告します。</w:t>
      </w:r>
    </w:p>
    <w:p w14:paraId="30511683" w14:textId="77777777" w:rsidR="006A0D76" w:rsidRPr="00FA7658" w:rsidRDefault="006A0D76" w:rsidP="006A0D76">
      <w:pPr>
        <w:spacing w:line="360" w:lineRule="auto"/>
        <w:jc w:val="left"/>
        <w:rPr>
          <w:sz w:val="22"/>
          <w:szCs w:val="22"/>
        </w:rPr>
      </w:pPr>
    </w:p>
    <w:p w14:paraId="31D95E12" w14:textId="77777777" w:rsidR="006A0D76" w:rsidRDefault="006A0D76" w:rsidP="006A0D76">
      <w:pPr>
        <w:pStyle w:val="a3"/>
      </w:pPr>
      <w:r>
        <w:rPr>
          <w:rFonts w:hint="eastAsia"/>
        </w:rPr>
        <w:t>記</w:t>
      </w:r>
    </w:p>
    <w:p w14:paraId="7AFAB5DC" w14:textId="77777777" w:rsidR="006A0D76" w:rsidRDefault="006A0D76" w:rsidP="006A0D7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472"/>
        <w:gridCol w:w="2315"/>
        <w:gridCol w:w="2316"/>
      </w:tblGrid>
      <w:tr w:rsidR="00B77E94" w14:paraId="03C260CF" w14:textId="77777777" w:rsidTr="00B77E94">
        <w:trPr>
          <w:trHeight w:val="680"/>
        </w:trPr>
        <w:tc>
          <w:tcPr>
            <w:tcW w:w="2552" w:type="dxa"/>
            <w:shd w:val="clear" w:color="auto" w:fill="auto"/>
            <w:vAlign w:val="center"/>
          </w:tcPr>
          <w:p w14:paraId="7F1FAEE5" w14:textId="7DE05081" w:rsidR="006A0D76" w:rsidRPr="00B77E94" w:rsidRDefault="006A0D76" w:rsidP="00F05B9F">
            <w:pPr>
              <w:rPr>
                <w:sz w:val="22"/>
                <w:szCs w:val="22"/>
              </w:rPr>
            </w:pPr>
            <w:r w:rsidRPr="00B77E94">
              <w:rPr>
                <w:rFonts w:hint="eastAsia"/>
                <w:sz w:val="22"/>
                <w:szCs w:val="22"/>
              </w:rPr>
              <w:t xml:space="preserve">１　</w:t>
            </w:r>
            <w:r w:rsidR="00167C1C" w:rsidRPr="00B77E94">
              <w:rPr>
                <w:rFonts w:hint="eastAsia"/>
                <w:sz w:val="22"/>
                <w:szCs w:val="22"/>
              </w:rPr>
              <w:t>交付決定額</w:t>
            </w:r>
          </w:p>
        </w:tc>
        <w:tc>
          <w:tcPr>
            <w:tcW w:w="6946" w:type="dxa"/>
            <w:gridSpan w:val="4"/>
            <w:shd w:val="clear" w:color="auto" w:fill="auto"/>
            <w:vAlign w:val="center"/>
          </w:tcPr>
          <w:p w14:paraId="7D85740F" w14:textId="77777777" w:rsidR="006A0D76" w:rsidRPr="00B77E94" w:rsidRDefault="006A0D76" w:rsidP="00F05B9F">
            <w:pPr>
              <w:rPr>
                <w:sz w:val="22"/>
                <w:szCs w:val="22"/>
              </w:rPr>
            </w:pPr>
            <w:r w:rsidRPr="00B77E94">
              <w:rPr>
                <w:rFonts w:hint="eastAsia"/>
                <w:sz w:val="22"/>
                <w:szCs w:val="22"/>
              </w:rPr>
              <w:t xml:space="preserve">　　　　　　　　　　　　　　　　　　　　　　　　　　　円</w:t>
            </w:r>
          </w:p>
        </w:tc>
      </w:tr>
      <w:tr w:rsidR="00B77E94" w14:paraId="2E6B280C" w14:textId="77777777" w:rsidTr="00B77E94">
        <w:trPr>
          <w:trHeight w:val="680"/>
        </w:trPr>
        <w:tc>
          <w:tcPr>
            <w:tcW w:w="2552" w:type="dxa"/>
            <w:shd w:val="clear" w:color="auto" w:fill="auto"/>
            <w:vAlign w:val="center"/>
          </w:tcPr>
          <w:p w14:paraId="53089454" w14:textId="4FA5C92F" w:rsidR="006A0D76" w:rsidRPr="00B77E94" w:rsidRDefault="006A0D76" w:rsidP="00F05B9F">
            <w:pPr>
              <w:rPr>
                <w:sz w:val="22"/>
                <w:szCs w:val="22"/>
              </w:rPr>
            </w:pPr>
            <w:r w:rsidRPr="00B77E94">
              <w:rPr>
                <w:rFonts w:hint="eastAsia"/>
                <w:sz w:val="22"/>
                <w:szCs w:val="22"/>
              </w:rPr>
              <w:t xml:space="preserve">２　</w:t>
            </w:r>
            <w:r w:rsidR="00167C1C" w:rsidRPr="00B77E94">
              <w:rPr>
                <w:rFonts w:hint="eastAsia"/>
                <w:sz w:val="22"/>
                <w:szCs w:val="22"/>
              </w:rPr>
              <w:t>補助対象経費</w:t>
            </w:r>
          </w:p>
        </w:tc>
        <w:tc>
          <w:tcPr>
            <w:tcW w:w="6946" w:type="dxa"/>
            <w:gridSpan w:val="4"/>
            <w:shd w:val="clear" w:color="auto" w:fill="auto"/>
            <w:vAlign w:val="center"/>
          </w:tcPr>
          <w:p w14:paraId="0B2F3E06" w14:textId="77777777" w:rsidR="006A0D76" w:rsidRPr="00B77E94" w:rsidRDefault="006A0D76" w:rsidP="00F05B9F">
            <w:pPr>
              <w:rPr>
                <w:sz w:val="22"/>
                <w:szCs w:val="22"/>
              </w:rPr>
            </w:pPr>
            <w:r w:rsidRPr="00B77E94">
              <w:rPr>
                <w:rFonts w:hint="eastAsia"/>
                <w:sz w:val="22"/>
                <w:szCs w:val="22"/>
              </w:rPr>
              <w:t xml:space="preserve">　　　　　　　　　　　　　　　　　　　　　　　　　　　円</w:t>
            </w:r>
          </w:p>
        </w:tc>
      </w:tr>
      <w:tr w:rsidR="00B77E94" w14:paraId="0EE3F82F" w14:textId="77777777" w:rsidTr="00B77E94">
        <w:trPr>
          <w:trHeight w:val="624"/>
        </w:trPr>
        <w:tc>
          <w:tcPr>
            <w:tcW w:w="2552" w:type="dxa"/>
            <w:shd w:val="clear" w:color="auto" w:fill="auto"/>
            <w:vAlign w:val="center"/>
          </w:tcPr>
          <w:p w14:paraId="5FEC3338" w14:textId="77777777" w:rsidR="006A0D76" w:rsidRPr="00B77E94" w:rsidRDefault="006A0D76" w:rsidP="00F05B9F">
            <w:pPr>
              <w:rPr>
                <w:sz w:val="22"/>
                <w:szCs w:val="22"/>
              </w:rPr>
            </w:pPr>
            <w:r w:rsidRPr="00B77E94">
              <w:rPr>
                <w:rFonts w:hint="eastAsia"/>
                <w:sz w:val="22"/>
                <w:szCs w:val="22"/>
              </w:rPr>
              <w:t>３　インターン</w:t>
            </w:r>
          </w:p>
          <w:p w14:paraId="0375C38A" w14:textId="77777777" w:rsidR="006A0D76" w:rsidRPr="00B77E94" w:rsidRDefault="006A0D76" w:rsidP="00B77E94">
            <w:pPr>
              <w:ind w:firstLineChars="200" w:firstLine="440"/>
              <w:rPr>
                <w:sz w:val="22"/>
                <w:szCs w:val="22"/>
              </w:rPr>
            </w:pPr>
            <w:r w:rsidRPr="00B77E94">
              <w:rPr>
                <w:rFonts w:hint="eastAsia"/>
                <w:sz w:val="22"/>
                <w:szCs w:val="22"/>
              </w:rPr>
              <w:t>シップ等実施人数</w:t>
            </w:r>
          </w:p>
        </w:tc>
        <w:tc>
          <w:tcPr>
            <w:tcW w:w="6946" w:type="dxa"/>
            <w:gridSpan w:val="4"/>
            <w:shd w:val="clear" w:color="auto" w:fill="auto"/>
            <w:vAlign w:val="center"/>
          </w:tcPr>
          <w:p w14:paraId="57DB3097" w14:textId="77777777" w:rsidR="006A0D76" w:rsidRPr="00B77E94" w:rsidRDefault="006A0D76" w:rsidP="00B77E94">
            <w:pPr>
              <w:jc w:val="center"/>
              <w:rPr>
                <w:sz w:val="22"/>
                <w:szCs w:val="22"/>
              </w:rPr>
            </w:pPr>
            <w:r w:rsidRPr="00B77E94">
              <w:rPr>
                <w:rFonts w:hint="eastAsia"/>
                <w:sz w:val="22"/>
                <w:szCs w:val="22"/>
              </w:rPr>
              <w:t>１人　・　２人　　（いずれかに〇）</w:t>
            </w:r>
          </w:p>
        </w:tc>
      </w:tr>
      <w:tr w:rsidR="00B77E94" w14:paraId="1FD6AF6F" w14:textId="77777777" w:rsidTr="00B77E94">
        <w:trPr>
          <w:trHeight w:val="680"/>
        </w:trPr>
        <w:tc>
          <w:tcPr>
            <w:tcW w:w="2552" w:type="dxa"/>
            <w:shd w:val="clear" w:color="auto" w:fill="auto"/>
            <w:vAlign w:val="center"/>
          </w:tcPr>
          <w:p w14:paraId="5AB4E90E" w14:textId="77777777" w:rsidR="006A0D76" w:rsidRPr="00B77E94" w:rsidRDefault="006A0D76" w:rsidP="00F05B9F">
            <w:pPr>
              <w:rPr>
                <w:sz w:val="22"/>
                <w:szCs w:val="22"/>
              </w:rPr>
            </w:pPr>
            <w:r w:rsidRPr="00B77E94">
              <w:rPr>
                <w:rFonts w:hint="eastAsia"/>
                <w:sz w:val="22"/>
                <w:szCs w:val="22"/>
              </w:rPr>
              <w:t>４　業種</w:t>
            </w:r>
            <w:r w:rsidRPr="00B77E94">
              <w:rPr>
                <w:rFonts w:hint="eastAsia"/>
                <w:vertAlign w:val="superscript"/>
              </w:rPr>
              <w:t>※１</w:t>
            </w:r>
          </w:p>
        </w:tc>
        <w:tc>
          <w:tcPr>
            <w:tcW w:w="2315" w:type="dxa"/>
            <w:gridSpan w:val="2"/>
            <w:shd w:val="clear" w:color="auto" w:fill="auto"/>
            <w:vAlign w:val="center"/>
          </w:tcPr>
          <w:p w14:paraId="695DB0F3" w14:textId="77777777" w:rsidR="006A0D76" w:rsidRPr="00B77E94" w:rsidRDefault="006A0D76" w:rsidP="00B77E94">
            <w:pPr>
              <w:jc w:val="center"/>
              <w:rPr>
                <w:sz w:val="22"/>
                <w:szCs w:val="22"/>
              </w:rPr>
            </w:pPr>
          </w:p>
        </w:tc>
        <w:tc>
          <w:tcPr>
            <w:tcW w:w="2315" w:type="dxa"/>
            <w:shd w:val="clear" w:color="auto" w:fill="auto"/>
            <w:vAlign w:val="center"/>
          </w:tcPr>
          <w:p w14:paraId="4A5A4593" w14:textId="77777777" w:rsidR="006A0D76" w:rsidRPr="00B77E94" w:rsidRDefault="006A0D76" w:rsidP="00F05B9F">
            <w:pPr>
              <w:rPr>
                <w:sz w:val="22"/>
                <w:szCs w:val="22"/>
              </w:rPr>
            </w:pPr>
            <w:r w:rsidRPr="00B77E94">
              <w:rPr>
                <w:rFonts w:hint="eastAsia"/>
                <w:sz w:val="22"/>
                <w:szCs w:val="22"/>
              </w:rPr>
              <w:t>５　常時雇用する</w:t>
            </w:r>
          </w:p>
          <w:p w14:paraId="042BF671" w14:textId="77777777" w:rsidR="006A0D76" w:rsidRPr="00B77E94" w:rsidRDefault="006A0D76" w:rsidP="00B77E94">
            <w:pPr>
              <w:ind w:firstLineChars="200" w:firstLine="440"/>
              <w:rPr>
                <w:sz w:val="22"/>
                <w:szCs w:val="22"/>
              </w:rPr>
            </w:pPr>
            <w:r w:rsidRPr="00B77E94">
              <w:rPr>
                <w:rFonts w:hint="eastAsia"/>
                <w:sz w:val="22"/>
                <w:szCs w:val="22"/>
              </w:rPr>
              <w:t>従業員数</w:t>
            </w:r>
          </w:p>
        </w:tc>
        <w:tc>
          <w:tcPr>
            <w:tcW w:w="2316" w:type="dxa"/>
            <w:shd w:val="clear" w:color="auto" w:fill="auto"/>
            <w:vAlign w:val="center"/>
          </w:tcPr>
          <w:p w14:paraId="2599FEF4" w14:textId="77777777" w:rsidR="006A0D76" w:rsidRPr="00B77E94" w:rsidRDefault="006A0D76" w:rsidP="00F05B9F">
            <w:pPr>
              <w:rPr>
                <w:sz w:val="22"/>
                <w:szCs w:val="22"/>
              </w:rPr>
            </w:pPr>
            <w:r w:rsidRPr="00B77E94">
              <w:rPr>
                <w:rFonts w:hint="eastAsia"/>
                <w:sz w:val="22"/>
                <w:szCs w:val="22"/>
              </w:rPr>
              <w:t xml:space="preserve">　　　　　　人</w:t>
            </w:r>
          </w:p>
        </w:tc>
      </w:tr>
      <w:tr w:rsidR="00B77E94" w14:paraId="0CA72793" w14:textId="77777777" w:rsidTr="00B77E94">
        <w:trPr>
          <w:trHeight w:val="680"/>
        </w:trPr>
        <w:tc>
          <w:tcPr>
            <w:tcW w:w="2552" w:type="dxa"/>
            <w:shd w:val="clear" w:color="auto" w:fill="auto"/>
            <w:vAlign w:val="center"/>
          </w:tcPr>
          <w:p w14:paraId="0A14F22B" w14:textId="77777777" w:rsidR="006A0D76" w:rsidRPr="00B77E94" w:rsidRDefault="006A0D76" w:rsidP="00F05B9F">
            <w:pPr>
              <w:rPr>
                <w:sz w:val="22"/>
                <w:szCs w:val="22"/>
              </w:rPr>
            </w:pPr>
            <w:r w:rsidRPr="00B77E94">
              <w:rPr>
                <w:rFonts w:hint="eastAsia"/>
                <w:sz w:val="22"/>
                <w:szCs w:val="22"/>
              </w:rPr>
              <w:t>６　資本金の額</w:t>
            </w:r>
          </w:p>
          <w:p w14:paraId="609B21FA" w14:textId="77777777" w:rsidR="006A0D76" w:rsidRPr="00B77E94" w:rsidRDefault="006A0D76" w:rsidP="00F05B9F">
            <w:pPr>
              <w:rPr>
                <w:sz w:val="22"/>
                <w:szCs w:val="22"/>
              </w:rPr>
            </w:pPr>
            <w:r w:rsidRPr="00B77E94">
              <w:rPr>
                <w:rFonts w:hint="eastAsia"/>
                <w:sz w:val="16"/>
                <w:szCs w:val="16"/>
              </w:rPr>
              <w:t xml:space="preserve">　　※法人の場合に記載</w:t>
            </w:r>
          </w:p>
        </w:tc>
        <w:tc>
          <w:tcPr>
            <w:tcW w:w="2315" w:type="dxa"/>
            <w:gridSpan w:val="2"/>
            <w:shd w:val="clear" w:color="auto" w:fill="auto"/>
            <w:vAlign w:val="center"/>
          </w:tcPr>
          <w:p w14:paraId="3A73632A" w14:textId="77777777" w:rsidR="006A0D76" w:rsidRPr="00B77E94" w:rsidRDefault="006A0D76" w:rsidP="00B77E94">
            <w:pPr>
              <w:jc w:val="center"/>
              <w:rPr>
                <w:sz w:val="22"/>
                <w:szCs w:val="22"/>
              </w:rPr>
            </w:pPr>
            <w:r w:rsidRPr="00B77E94">
              <w:rPr>
                <w:rFonts w:hint="eastAsia"/>
                <w:sz w:val="22"/>
                <w:szCs w:val="22"/>
              </w:rPr>
              <w:t xml:space="preserve">　　　　　　　円</w:t>
            </w:r>
          </w:p>
        </w:tc>
        <w:tc>
          <w:tcPr>
            <w:tcW w:w="2315" w:type="dxa"/>
            <w:shd w:val="clear" w:color="auto" w:fill="auto"/>
            <w:vAlign w:val="center"/>
          </w:tcPr>
          <w:p w14:paraId="77B018F2" w14:textId="77777777" w:rsidR="006A0D76" w:rsidRPr="00B77E94" w:rsidRDefault="006A0D76" w:rsidP="00F05B9F">
            <w:pPr>
              <w:rPr>
                <w:sz w:val="22"/>
                <w:szCs w:val="22"/>
              </w:rPr>
            </w:pPr>
            <w:r w:rsidRPr="00B77E94">
              <w:rPr>
                <w:rFonts w:hint="eastAsia"/>
                <w:sz w:val="22"/>
                <w:szCs w:val="22"/>
              </w:rPr>
              <w:t>７　法人番号（1</w:t>
            </w:r>
            <w:r w:rsidRPr="00B77E94">
              <w:rPr>
                <w:sz w:val="22"/>
                <w:szCs w:val="22"/>
              </w:rPr>
              <w:t>3</w:t>
            </w:r>
            <w:r w:rsidRPr="00B77E94">
              <w:rPr>
                <w:rFonts w:hint="eastAsia"/>
                <w:sz w:val="22"/>
                <w:szCs w:val="22"/>
              </w:rPr>
              <w:t>桁）</w:t>
            </w:r>
          </w:p>
          <w:p w14:paraId="39BA0230" w14:textId="77777777" w:rsidR="006A0D76" w:rsidRPr="00B77E94" w:rsidRDefault="006A0D76" w:rsidP="00F05B9F">
            <w:pPr>
              <w:rPr>
                <w:sz w:val="22"/>
                <w:szCs w:val="22"/>
              </w:rPr>
            </w:pPr>
            <w:r w:rsidRPr="00B77E94">
              <w:rPr>
                <w:rFonts w:hint="eastAsia"/>
                <w:sz w:val="16"/>
                <w:szCs w:val="16"/>
              </w:rPr>
              <w:t xml:space="preserve">　　※法人の場合に記載</w:t>
            </w:r>
          </w:p>
        </w:tc>
        <w:tc>
          <w:tcPr>
            <w:tcW w:w="2316" w:type="dxa"/>
            <w:shd w:val="clear" w:color="auto" w:fill="auto"/>
            <w:vAlign w:val="center"/>
          </w:tcPr>
          <w:p w14:paraId="2FF2B219" w14:textId="77777777" w:rsidR="006A0D76" w:rsidRPr="00B77E94" w:rsidRDefault="006A0D76" w:rsidP="00B77E94">
            <w:pPr>
              <w:jc w:val="center"/>
              <w:rPr>
                <w:sz w:val="22"/>
                <w:szCs w:val="22"/>
              </w:rPr>
            </w:pPr>
          </w:p>
        </w:tc>
      </w:tr>
      <w:tr w:rsidR="00B77E94" w14:paraId="40FBD3B0" w14:textId="77777777" w:rsidTr="00B77E94">
        <w:trPr>
          <w:trHeight w:val="567"/>
        </w:trPr>
        <w:tc>
          <w:tcPr>
            <w:tcW w:w="2552" w:type="dxa"/>
            <w:vMerge w:val="restart"/>
            <w:shd w:val="clear" w:color="auto" w:fill="auto"/>
            <w:vAlign w:val="center"/>
          </w:tcPr>
          <w:p w14:paraId="03A5F89D" w14:textId="77777777" w:rsidR="006A0D76" w:rsidRPr="00B77E94" w:rsidRDefault="006A0D76" w:rsidP="00F05B9F">
            <w:pPr>
              <w:rPr>
                <w:sz w:val="22"/>
                <w:szCs w:val="22"/>
              </w:rPr>
            </w:pPr>
            <w:r w:rsidRPr="00B77E94">
              <w:rPr>
                <w:rFonts w:hint="eastAsia"/>
                <w:sz w:val="22"/>
                <w:szCs w:val="22"/>
              </w:rPr>
              <w:t>８　連絡先</w:t>
            </w:r>
          </w:p>
        </w:tc>
        <w:tc>
          <w:tcPr>
            <w:tcW w:w="1843" w:type="dxa"/>
            <w:shd w:val="clear" w:color="auto" w:fill="auto"/>
            <w:vAlign w:val="center"/>
          </w:tcPr>
          <w:p w14:paraId="113F5A15" w14:textId="77777777" w:rsidR="006A0D76" w:rsidRPr="00B77E94" w:rsidRDefault="006A0D76" w:rsidP="00B77E94">
            <w:pPr>
              <w:jc w:val="distribute"/>
              <w:rPr>
                <w:sz w:val="22"/>
                <w:szCs w:val="22"/>
              </w:rPr>
            </w:pPr>
            <w:r w:rsidRPr="00B77E94">
              <w:rPr>
                <w:rFonts w:hint="eastAsia"/>
                <w:sz w:val="22"/>
                <w:szCs w:val="22"/>
              </w:rPr>
              <w:t>所属・部署名</w:t>
            </w:r>
          </w:p>
        </w:tc>
        <w:tc>
          <w:tcPr>
            <w:tcW w:w="5103" w:type="dxa"/>
            <w:gridSpan w:val="3"/>
            <w:shd w:val="clear" w:color="auto" w:fill="auto"/>
            <w:vAlign w:val="center"/>
          </w:tcPr>
          <w:p w14:paraId="466F9033" w14:textId="77777777" w:rsidR="006A0D76" w:rsidRPr="00B77E94" w:rsidRDefault="006A0D76" w:rsidP="00F05B9F">
            <w:pPr>
              <w:rPr>
                <w:sz w:val="22"/>
                <w:szCs w:val="22"/>
              </w:rPr>
            </w:pPr>
          </w:p>
        </w:tc>
      </w:tr>
      <w:tr w:rsidR="00B77E94" w14:paraId="1F4B56A4" w14:textId="77777777" w:rsidTr="00B77E94">
        <w:trPr>
          <w:trHeight w:val="567"/>
        </w:trPr>
        <w:tc>
          <w:tcPr>
            <w:tcW w:w="2552" w:type="dxa"/>
            <w:vMerge/>
            <w:shd w:val="clear" w:color="auto" w:fill="auto"/>
            <w:vAlign w:val="center"/>
          </w:tcPr>
          <w:p w14:paraId="17F4D4A4" w14:textId="77777777" w:rsidR="006A0D76" w:rsidRPr="00B77E94" w:rsidRDefault="006A0D76" w:rsidP="00F05B9F">
            <w:pPr>
              <w:rPr>
                <w:sz w:val="22"/>
                <w:szCs w:val="22"/>
              </w:rPr>
            </w:pPr>
          </w:p>
        </w:tc>
        <w:tc>
          <w:tcPr>
            <w:tcW w:w="1843" w:type="dxa"/>
            <w:shd w:val="clear" w:color="auto" w:fill="auto"/>
            <w:vAlign w:val="center"/>
          </w:tcPr>
          <w:p w14:paraId="268E58EB" w14:textId="77777777" w:rsidR="006A0D76" w:rsidRPr="00B77E94" w:rsidRDefault="006A0D76" w:rsidP="00B77E94">
            <w:pPr>
              <w:jc w:val="distribute"/>
              <w:rPr>
                <w:sz w:val="22"/>
                <w:szCs w:val="22"/>
              </w:rPr>
            </w:pPr>
            <w:r w:rsidRPr="00B77E94">
              <w:rPr>
                <w:rFonts w:hint="eastAsia"/>
                <w:sz w:val="22"/>
                <w:szCs w:val="22"/>
              </w:rPr>
              <w:t>担当者氏名</w:t>
            </w:r>
          </w:p>
        </w:tc>
        <w:tc>
          <w:tcPr>
            <w:tcW w:w="5103" w:type="dxa"/>
            <w:gridSpan w:val="3"/>
            <w:shd w:val="clear" w:color="auto" w:fill="auto"/>
            <w:vAlign w:val="center"/>
          </w:tcPr>
          <w:p w14:paraId="3DF5F1D5" w14:textId="77777777" w:rsidR="006A0D76" w:rsidRPr="00B77E94" w:rsidRDefault="006A0D76" w:rsidP="00F05B9F">
            <w:pPr>
              <w:rPr>
                <w:sz w:val="22"/>
                <w:szCs w:val="22"/>
              </w:rPr>
            </w:pPr>
          </w:p>
        </w:tc>
      </w:tr>
      <w:tr w:rsidR="00B77E94" w14:paraId="24F89930" w14:textId="77777777" w:rsidTr="00B77E94">
        <w:trPr>
          <w:trHeight w:val="567"/>
        </w:trPr>
        <w:tc>
          <w:tcPr>
            <w:tcW w:w="2552" w:type="dxa"/>
            <w:vMerge/>
            <w:shd w:val="clear" w:color="auto" w:fill="auto"/>
            <w:vAlign w:val="center"/>
          </w:tcPr>
          <w:p w14:paraId="28479863" w14:textId="77777777" w:rsidR="006A0D76" w:rsidRPr="00B77E94" w:rsidRDefault="006A0D76" w:rsidP="00F05B9F">
            <w:pPr>
              <w:rPr>
                <w:sz w:val="22"/>
                <w:szCs w:val="22"/>
              </w:rPr>
            </w:pPr>
          </w:p>
        </w:tc>
        <w:tc>
          <w:tcPr>
            <w:tcW w:w="1843" w:type="dxa"/>
            <w:shd w:val="clear" w:color="auto" w:fill="auto"/>
            <w:vAlign w:val="center"/>
          </w:tcPr>
          <w:p w14:paraId="5DADDA64" w14:textId="77777777" w:rsidR="006A0D76" w:rsidRPr="00B77E94" w:rsidRDefault="006A0D76" w:rsidP="00B77E94">
            <w:pPr>
              <w:jc w:val="distribute"/>
              <w:rPr>
                <w:sz w:val="22"/>
                <w:szCs w:val="22"/>
              </w:rPr>
            </w:pPr>
            <w:r w:rsidRPr="00B77E94">
              <w:rPr>
                <w:rFonts w:hint="eastAsia"/>
                <w:sz w:val="22"/>
                <w:szCs w:val="22"/>
              </w:rPr>
              <w:t>電話番号</w:t>
            </w:r>
          </w:p>
        </w:tc>
        <w:tc>
          <w:tcPr>
            <w:tcW w:w="5103" w:type="dxa"/>
            <w:gridSpan w:val="3"/>
            <w:shd w:val="clear" w:color="auto" w:fill="auto"/>
            <w:vAlign w:val="center"/>
          </w:tcPr>
          <w:p w14:paraId="71A012A8" w14:textId="77777777" w:rsidR="006A0D76" w:rsidRPr="00B77E94" w:rsidRDefault="006A0D76" w:rsidP="00F05B9F">
            <w:pPr>
              <w:rPr>
                <w:sz w:val="22"/>
                <w:szCs w:val="22"/>
              </w:rPr>
            </w:pPr>
          </w:p>
        </w:tc>
      </w:tr>
      <w:tr w:rsidR="00B77E94" w14:paraId="2B480FDD" w14:textId="77777777" w:rsidTr="00B77E94">
        <w:trPr>
          <w:trHeight w:val="567"/>
        </w:trPr>
        <w:tc>
          <w:tcPr>
            <w:tcW w:w="2552" w:type="dxa"/>
            <w:vMerge/>
            <w:shd w:val="clear" w:color="auto" w:fill="auto"/>
            <w:vAlign w:val="center"/>
          </w:tcPr>
          <w:p w14:paraId="70199E7A" w14:textId="77777777" w:rsidR="006A0D76" w:rsidRPr="00B77E94" w:rsidRDefault="006A0D76" w:rsidP="00F05B9F">
            <w:pPr>
              <w:rPr>
                <w:sz w:val="22"/>
                <w:szCs w:val="22"/>
              </w:rPr>
            </w:pPr>
          </w:p>
        </w:tc>
        <w:tc>
          <w:tcPr>
            <w:tcW w:w="1843" w:type="dxa"/>
            <w:shd w:val="clear" w:color="auto" w:fill="auto"/>
            <w:vAlign w:val="center"/>
          </w:tcPr>
          <w:p w14:paraId="21E19892" w14:textId="77777777" w:rsidR="006A0D76" w:rsidRPr="00B77E94" w:rsidRDefault="006A0D76" w:rsidP="00B77E94">
            <w:pPr>
              <w:jc w:val="distribute"/>
              <w:rPr>
                <w:sz w:val="22"/>
                <w:szCs w:val="22"/>
              </w:rPr>
            </w:pPr>
            <w:r w:rsidRPr="00B77E94">
              <w:rPr>
                <w:rFonts w:hint="eastAsia"/>
                <w:sz w:val="22"/>
                <w:szCs w:val="22"/>
              </w:rPr>
              <w:t>メールアドレス</w:t>
            </w:r>
          </w:p>
        </w:tc>
        <w:tc>
          <w:tcPr>
            <w:tcW w:w="5103" w:type="dxa"/>
            <w:gridSpan w:val="3"/>
            <w:shd w:val="clear" w:color="auto" w:fill="auto"/>
            <w:vAlign w:val="center"/>
          </w:tcPr>
          <w:p w14:paraId="66A6E264" w14:textId="77777777" w:rsidR="006A0D76" w:rsidRPr="00B77E94" w:rsidRDefault="006A0D76" w:rsidP="00F05B9F">
            <w:pPr>
              <w:rPr>
                <w:sz w:val="22"/>
                <w:szCs w:val="22"/>
              </w:rPr>
            </w:pPr>
          </w:p>
        </w:tc>
      </w:tr>
    </w:tbl>
    <w:p w14:paraId="06955C98" w14:textId="2989A46E" w:rsidR="006A0D76" w:rsidRDefault="006A0D76" w:rsidP="006A0D76">
      <w:pPr>
        <w:jc w:val="left"/>
        <w:rPr>
          <w:sz w:val="22"/>
          <w:szCs w:val="22"/>
        </w:rPr>
      </w:pPr>
      <w:r>
        <w:rPr>
          <w:rFonts w:hint="eastAsia"/>
          <w:sz w:val="22"/>
          <w:szCs w:val="22"/>
        </w:rPr>
        <w:t>（注意事項）</w:t>
      </w:r>
    </w:p>
    <w:p w14:paraId="2075C709" w14:textId="61616B26" w:rsidR="00EF5577" w:rsidRDefault="00EF5577" w:rsidP="006A0D76">
      <w:pPr>
        <w:jc w:val="left"/>
        <w:rPr>
          <w:sz w:val="22"/>
          <w:szCs w:val="22"/>
        </w:rPr>
      </w:pPr>
      <w:r>
        <w:rPr>
          <w:rFonts w:hint="eastAsia"/>
          <w:szCs w:val="22"/>
        </w:rPr>
        <w:t>様式第６号　別紙「事業実施報告書」を併せて添付すること。</w:t>
      </w:r>
    </w:p>
    <w:p w14:paraId="4CC00A36" w14:textId="03C8AE65" w:rsidR="006A0D76" w:rsidRPr="00EF5577" w:rsidRDefault="006A0D76" w:rsidP="00EF5577">
      <w:pPr>
        <w:ind w:left="440" w:hangingChars="200" w:hanging="440"/>
        <w:jc w:val="left"/>
        <w:rPr>
          <w:sz w:val="22"/>
          <w:szCs w:val="22"/>
        </w:rPr>
      </w:pPr>
      <w:r>
        <w:rPr>
          <w:rFonts w:hint="eastAsia"/>
          <w:sz w:val="22"/>
          <w:szCs w:val="22"/>
        </w:rPr>
        <w:t>※１　業種は、総務省統計局の日本標準産業分類における主たる事業の産業分類（中分類）とする。</w:t>
      </w:r>
    </w:p>
    <w:p w14:paraId="7E548BE3" w14:textId="3E113405" w:rsidR="006A0D76" w:rsidRDefault="006A0D76" w:rsidP="006A0D76">
      <w:pPr>
        <w:jc w:val="left"/>
        <w:rPr>
          <w:spacing w:val="11"/>
          <w:sz w:val="22"/>
          <w:szCs w:val="22"/>
        </w:rPr>
      </w:pPr>
      <w:r w:rsidRPr="00D077ED">
        <w:rPr>
          <w:sz w:val="22"/>
          <w:szCs w:val="22"/>
        </w:rPr>
        <w:br w:type="page"/>
      </w:r>
      <w:r>
        <w:rPr>
          <w:rFonts w:hint="eastAsia"/>
          <w:sz w:val="22"/>
          <w:szCs w:val="22"/>
        </w:rPr>
        <w:lastRenderedPageBreak/>
        <w:t>様式第</w:t>
      </w:r>
      <w:r w:rsidR="009175AE">
        <w:rPr>
          <w:rFonts w:hint="eastAsia"/>
          <w:sz w:val="22"/>
          <w:szCs w:val="22"/>
        </w:rPr>
        <w:t>６</w:t>
      </w:r>
      <w:r>
        <w:rPr>
          <w:rFonts w:hint="eastAsia"/>
          <w:sz w:val="22"/>
          <w:szCs w:val="22"/>
        </w:rPr>
        <w:t xml:space="preserve">号　</w:t>
      </w:r>
      <w:r w:rsidRPr="00D077ED">
        <w:rPr>
          <w:rFonts w:hint="eastAsia"/>
          <w:spacing w:val="11"/>
          <w:sz w:val="22"/>
          <w:szCs w:val="22"/>
        </w:rPr>
        <w:t>別紙</w:t>
      </w:r>
    </w:p>
    <w:p w14:paraId="0C876E3E" w14:textId="77777777" w:rsidR="006A0D76" w:rsidRPr="00D077ED" w:rsidRDefault="006A0D76" w:rsidP="006A0D76">
      <w:pPr>
        <w:jc w:val="left"/>
        <w:rPr>
          <w:spacing w:val="11"/>
          <w:sz w:val="22"/>
          <w:szCs w:val="22"/>
        </w:rPr>
      </w:pPr>
    </w:p>
    <w:p w14:paraId="429CEDDB" w14:textId="77777777" w:rsidR="006A0D76" w:rsidRPr="006D5A1A" w:rsidRDefault="006A0D76" w:rsidP="006A0D76">
      <w:pPr>
        <w:pStyle w:val="a3"/>
        <w:rPr>
          <w:kern w:val="2"/>
          <w:szCs w:val="22"/>
        </w:rPr>
      </w:pPr>
      <w:r>
        <w:rPr>
          <w:rFonts w:hint="eastAsia"/>
          <w:szCs w:val="22"/>
        </w:rPr>
        <w:t>事業実施報告書</w:t>
      </w:r>
    </w:p>
    <w:p w14:paraId="195DC047" w14:textId="77777777" w:rsidR="006A0D76" w:rsidRPr="001D66E0" w:rsidRDefault="006A0D76" w:rsidP="006A0D76">
      <w:pPr>
        <w:snapToGrid w:val="0"/>
        <w:jc w:val="left"/>
        <w:rPr>
          <w:rFonts w:hAnsi="ＭＳ 明朝"/>
          <w:spacing w:val="11"/>
          <w:sz w:val="22"/>
          <w:szCs w:val="22"/>
        </w:rPr>
      </w:pPr>
    </w:p>
    <w:p w14:paraId="3CA635D7" w14:textId="77777777" w:rsidR="006A0D76" w:rsidRDefault="006A0D76" w:rsidP="006A0D76">
      <w:pPr>
        <w:snapToGrid w:val="0"/>
        <w:jc w:val="left"/>
        <w:rPr>
          <w:rFonts w:hAnsi="ＭＳ 明朝"/>
          <w:spacing w:val="11"/>
          <w:sz w:val="22"/>
          <w:szCs w:val="22"/>
        </w:rPr>
      </w:pPr>
      <w:r>
        <w:rPr>
          <w:rFonts w:hAnsi="ＭＳ 明朝" w:hint="eastAsia"/>
          <w:spacing w:val="11"/>
          <w:sz w:val="22"/>
          <w:szCs w:val="22"/>
        </w:rPr>
        <w:t>１　インターンシップ等の概要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843"/>
        <w:gridCol w:w="6951"/>
      </w:tblGrid>
      <w:tr w:rsidR="006A0D76" w:rsidRPr="00A42809" w14:paraId="73186AAC" w14:textId="77777777" w:rsidTr="00B77E94">
        <w:tc>
          <w:tcPr>
            <w:tcW w:w="9219" w:type="dxa"/>
            <w:gridSpan w:val="3"/>
            <w:tcBorders>
              <w:bottom w:val="nil"/>
            </w:tcBorders>
            <w:shd w:val="clear" w:color="auto" w:fill="auto"/>
          </w:tcPr>
          <w:p w14:paraId="4F6C4EF9"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（１）実施場所</w:t>
            </w:r>
          </w:p>
          <w:p w14:paraId="091E8672" w14:textId="77777777" w:rsidR="006A0D76" w:rsidRPr="00B77E94" w:rsidRDefault="006A0D76" w:rsidP="00B77E94">
            <w:pPr>
              <w:snapToGrid w:val="0"/>
              <w:ind w:firstLineChars="200" w:firstLine="484"/>
              <w:jc w:val="left"/>
              <w:rPr>
                <w:rFonts w:hAnsi="ＭＳ 明朝"/>
                <w:spacing w:val="11"/>
                <w:sz w:val="22"/>
                <w:szCs w:val="22"/>
              </w:rPr>
            </w:pPr>
            <w:r w:rsidRPr="00B77E94">
              <w:rPr>
                <w:rFonts w:hAnsi="ＭＳ 明朝" w:hint="eastAsia"/>
                <w:spacing w:val="11"/>
                <w:sz w:val="22"/>
                <w:szCs w:val="22"/>
              </w:rPr>
              <w:t>（オンライン実施の場合、</w:t>
            </w:r>
            <w:r w:rsidRPr="00B77E94">
              <w:rPr>
                <w:rFonts w:hAnsi="ＭＳ 明朝" w:hint="eastAsia"/>
                <w:color w:val="000000"/>
                <w:sz w:val="22"/>
              </w:rPr>
              <w:t>就業体験の実施を主体的に行った従業員が勤務する場所）</w:t>
            </w:r>
          </w:p>
        </w:tc>
      </w:tr>
      <w:tr w:rsidR="00B77E94" w14:paraId="53806395" w14:textId="77777777" w:rsidTr="00B77E94">
        <w:trPr>
          <w:trHeight w:val="624"/>
        </w:trPr>
        <w:tc>
          <w:tcPr>
            <w:tcW w:w="425" w:type="dxa"/>
            <w:vMerge w:val="restart"/>
            <w:tcBorders>
              <w:top w:val="nil"/>
            </w:tcBorders>
            <w:shd w:val="clear" w:color="auto" w:fill="auto"/>
          </w:tcPr>
          <w:p w14:paraId="0AC14F95" w14:textId="77777777" w:rsidR="006A0D76" w:rsidRPr="00B77E94" w:rsidRDefault="006A0D76" w:rsidP="00B77E94">
            <w:pPr>
              <w:snapToGrid w:val="0"/>
              <w:jc w:val="left"/>
              <w:rPr>
                <w:rFonts w:hAnsi="ＭＳ 明朝"/>
                <w:spacing w:val="11"/>
                <w:sz w:val="22"/>
                <w:szCs w:val="22"/>
              </w:rPr>
            </w:pPr>
          </w:p>
        </w:tc>
        <w:tc>
          <w:tcPr>
            <w:tcW w:w="1843" w:type="dxa"/>
            <w:shd w:val="clear" w:color="auto" w:fill="auto"/>
            <w:vAlign w:val="center"/>
          </w:tcPr>
          <w:p w14:paraId="3516CDCA" w14:textId="77777777" w:rsidR="006A0D76" w:rsidRPr="00B77E94" w:rsidRDefault="006A0D76" w:rsidP="00B77E94">
            <w:pPr>
              <w:snapToGrid w:val="0"/>
              <w:jc w:val="distribute"/>
              <w:rPr>
                <w:rFonts w:hAnsi="ＭＳ 明朝"/>
                <w:spacing w:val="11"/>
                <w:sz w:val="22"/>
                <w:szCs w:val="22"/>
              </w:rPr>
            </w:pPr>
            <w:r w:rsidRPr="00B77E94">
              <w:rPr>
                <w:rFonts w:hAnsi="ＭＳ 明朝" w:hint="eastAsia"/>
                <w:spacing w:val="11"/>
                <w:sz w:val="22"/>
                <w:szCs w:val="22"/>
              </w:rPr>
              <w:t>名称</w:t>
            </w:r>
          </w:p>
        </w:tc>
        <w:tc>
          <w:tcPr>
            <w:tcW w:w="6951" w:type="dxa"/>
            <w:shd w:val="clear" w:color="auto" w:fill="auto"/>
            <w:vAlign w:val="center"/>
          </w:tcPr>
          <w:p w14:paraId="46E17CDF" w14:textId="77777777" w:rsidR="006A0D76" w:rsidRPr="00B77E94" w:rsidRDefault="006A0D76" w:rsidP="00B77E94">
            <w:pPr>
              <w:snapToGrid w:val="0"/>
              <w:rPr>
                <w:rFonts w:hAnsi="ＭＳ 明朝"/>
                <w:spacing w:val="11"/>
                <w:sz w:val="22"/>
                <w:szCs w:val="22"/>
              </w:rPr>
            </w:pPr>
          </w:p>
        </w:tc>
      </w:tr>
      <w:tr w:rsidR="00B77E94" w14:paraId="5DF338CB" w14:textId="77777777" w:rsidTr="00B77E94">
        <w:trPr>
          <w:trHeight w:val="624"/>
        </w:trPr>
        <w:tc>
          <w:tcPr>
            <w:tcW w:w="425" w:type="dxa"/>
            <w:vMerge/>
            <w:shd w:val="clear" w:color="auto" w:fill="auto"/>
          </w:tcPr>
          <w:p w14:paraId="7F792C88" w14:textId="77777777" w:rsidR="006A0D76" w:rsidRPr="00B77E94" w:rsidRDefault="006A0D76" w:rsidP="00B77E94">
            <w:pPr>
              <w:snapToGrid w:val="0"/>
              <w:jc w:val="left"/>
              <w:rPr>
                <w:rFonts w:hAnsi="ＭＳ 明朝"/>
                <w:spacing w:val="11"/>
                <w:sz w:val="22"/>
                <w:szCs w:val="22"/>
              </w:rPr>
            </w:pPr>
          </w:p>
        </w:tc>
        <w:tc>
          <w:tcPr>
            <w:tcW w:w="1843" w:type="dxa"/>
            <w:shd w:val="clear" w:color="auto" w:fill="auto"/>
            <w:vAlign w:val="center"/>
          </w:tcPr>
          <w:p w14:paraId="66AE62B4" w14:textId="77777777" w:rsidR="006A0D76" w:rsidRPr="00B77E94" w:rsidRDefault="006A0D76" w:rsidP="00B77E94">
            <w:pPr>
              <w:snapToGrid w:val="0"/>
              <w:jc w:val="distribute"/>
              <w:rPr>
                <w:rFonts w:hAnsi="ＭＳ 明朝"/>
                <w:spacing w:val="11"/>
                <w:sz w:val="22"/>
                <w:szCs w:val="22"/>
              </w:rPr>
            </w:pPr>
            <w:r w:rsidRPr="00B77E94">
              <w:rPr>
                <w:rFonts w:hAnsi="ＭＳ 明朝" w:hint="eastAsia"/>
                <w:spacing w:val="11"/>
                <w:sz w:val="22"/>
                <w:szCs w:val="22"/>
              </w:rPr>
              <w:t>住所</w:t>
            </w:r>
          </w:p>
        </w:tc>
        <w:tc>
          <w:tcPr>
            <w:tcW w:w="6951" w:type="dxa"/>
            <w:shd w:val="clear" w:color="auto" w:fill="auto"/>
            <w:vAlign w:val="center"/>
          </w:tcPr>
          <w:p w14:paraId="4B0D72A0" w14:textId="77777777" w:rsidR="006A0D76" w:rsidRPr="00B77E94" w:rsidRDefault="006A0D76" w:rsidP="00B77E94">
            <w:pPr>
              <w:snapToGrid w:val="0"/>
              <w:rPr>
                <w:rFonts w:hAnsi="ＭＳ 明朝"/>
                <w:spacing w:val="11"/>
                <w:sz w:val="22"/>
                <w:szCs w:val="22"/>
              </w:rPr>
            </w:pPr>
          </w:p>
        </w:tc>
      </w:tr>
      <w:tr w:rsidR="00B77E94" w14:paraId="7759CB6E" w14:textId="77777777" w:rsidTr="00B77E94">
        <w:trPr>
          <w:trHeight w:val="283"/>
        </w:trPr>
        <w:tc>
          <w:tcPr>
            <w:tcW w:w="2268" w:type="dxa"/>
            <w:gridSpan w:val="2"/>
            <w:shd w:val="clear" w:color="auto" w:fill="auto"/>
            <w:vAlign w:val="center"/>
          </w:tcPr>
          <w:p w14:paraId="56D6A753"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（２）実施期間</w:t>
            </w:r>
          </w:p>
        </w:tc>
        <w:tc>
          <w:tcPr>
            <w:tcW w:w="6951" w:type="dxa"/>
            <w:shd w:val="clear" w:color="auto" w:fill="auto"/>
            <w:vAlign w:val="center"/>
          </w:tcPr>
          <w:p w14:paraId="03DE045B"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令和　年　月　日～　令和　年　月　日</w:t>
            </w:r>
          </w:p>
        </w:tc>
      </w:tr>
      <w:tr w:rsidR="006A0D76" w14:paraId="4A5FAE47" w14:textId="77777777" w:rsidTr="00B77E94">
        <w:tc>
          <w:tcPr>
            <w:tcW w:w="9219" w:type="dxa"/>
            <w:gridSpan w:val="3"/>
            <w:tcBorders>
              <w:bottom w:val="nil"/>
            </w:tcBorders>
            <w:shd w:val="clear" w:color="auto" w:fill="auto"/>
          </w:tcPr>
          <w:p w14:paraId="4ADE39E4"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（３）インターンシップ等の参加者</w:t>
            </w:r>
          </w:p>
        </w:tc>
      </w:tr>
      <w:tr w:rsidR="00B77E94" w14:paraId="24D6B289" w14:textId="77777777" w:rsidTr="00B77E94">
        <w:trPr>
          <w:trHeight w:val="624"/>
        </w:trPr>
        <w:tc>
          <w:tcPr>
            <w:tcW w:w="425" w:type="dxa"/>
            <w:vMerge w:val="restart"/>
            <w:tcBorders>
              <w:top w:val="nil"/>
            </w:tcBorders>
            <w:shd w:val="clear" w:color="auto" w:fill="auto"/>
          </w:tcPr>
          <w:p w14:paraId="53ADBA73" w14:textId="77777777" w:rsidR="006A0D76" w:rsidRPr="00B77E94" w:rsidRDefault="006A0D76" w:rsidP="00B77E94">
            <w:pPr>
              <w:snapToGrid w:val="0"/>
              <w:jc w:val="left"/>
              <w:rPr>
                <w:rFonts w:hAnsi="ＭＳ 明朝"/>
                <w:spacing w:val="11"/>
                <w:sz w:val="22"/>
                <w:szCs w:val="22"/>
              </w:rPr>
            </w:pPr>
          </w:p>
        </w:tc>
        <w:tc>
          <w:tcPr>
            <w:tcW w:w="1843" w:type="dxa"/>
            <w:shd w:val="clear" w:color="auto" w:fill="auto"/>
            <w:vAlign w:val="center"/>
          </w:tcPr>
          <w:p w14:paraId="4AD6B3C1" w14:textId="77777777" w:rsidR="006A0D76" w:rsidRPr="00B77E94" w:rsidRDefault="006A0D76" w:rsidP="00B77E94">
            <w:pPr>
              <w:snapToGrid w:val="0"/>
              <w:jc w:val="distribute"/>
              <w:rPr>
                <w:rFonts w:hAnsi="ＭＳ 明朝"/>
                <w:spacing w:val="11"/>
                <w:sz w:val="22"/>
                <w:szCs w:val="22"/>
              </w:rPr>
            </w:pPr>
            <w:r w:rsidRPr="00B77E94">
              <w:rPr>
                <w:rFonts w:hAnsi="ＭＳ 明朝" w:hint="eastAsia"/>
                <w:spacing w:val="11"/>
                <w:sz w:val="22"/>
                <w:szCs w:val="22"/>
              </w:rPr>
              <w:t>（フリガナ）</w:t>
            </w:r>
          </w:p>
          <w:p w14:paraId="29BAD51F" w14:textId="77777777" w:rsidR="006A0D76" w:rsidRPr="00B77E94" w:rsidRDefault="006A0D76" w:rsidP="00B77E94">
            <w:pPr>
              <w:snapToGrid w:val="0"/>
              <w:jc w:val="distribute"/>
              <w:rPr>
                <w:rFonts w:hAnsi="ＭＳ 明朝"/>
                <w:spacing w:val="11"/>
                <w:sz w:val="22"/>
                <w:szCs w:val="22"/>
              </w:rPr>
            </w:pPr>
            <w:r w:rsidRPr="00B77E94">
              <w:rPr>
                <w:rFonts w:hAnsi="ＭＳ 明朝" w:hint="eastAsia"/>
                <w:spacing w:val="11"/>
                <w:sz w:val="22"/>
                <w:szCs w:val="22"/>
              </w:rPr>
              <w:t>氏名</w:t>
            </w:r>
          </w:p>
        </w:tc>
        <w:tc>
          <w:tcPr>
            <w:tcW w:w="6951" w:type="dxa"/>
            <w:shd w:val="clear" w:color="auto" w:fill="auto"/>
            <w:vAlign w:val="center"/>
          </w:tcPr>
          <w:p w14:paraId="7F8ED036" w14:textId="77777777" w:rsidR="006A0D76" w:rsidRPr="00B77E94" w:rsidRDefault="006A0D76" w:rsidP="00B77E94">
            <w:pPr>
              <w:snapToGrid w:val="0"/>
              <w:rPr>
                <w:rFonts w:hAnsi="ＭＳ 明朝"/>
                <w:spacing w:val="11"/>
                <w:sz w:val="22"/>
                <w:szCs w:val="22"/>
              </w:rPr>
            </w:pPr>
          </w:p>
        </w:tc>
      </w:tr>
      <w:tr w:rsidR="00B77E94" w14:paraId="5EC9BD50" w14:textId="77777777" w:rsidTr="00B77E94">
        <w:trPr>
          <w:trHeight w:val="624"/>
        </w:trPr>
        <w:tc>
          <w:tcPr>
            <w:tcW w:w="425" w:type="dxa"/>
            <w:vMerge/>
            <w:tcBorders>
              <w:top w:val="nil"/>
            </w:tcBorders>
            <w:shd w:val="clear" w:color="auto" w:fill="auto"/>
          </w:tcPr>
          <w:p w14:paraId="5B8C029E" w14:textId="77777777" w:rsidR="006A0D76" w:rsidRPr="00B77E94" w:rsidRDefault="006A0D76" w:rsidP="00B77E94">
            <w:pPr>
              <w:snapToGrid w:val="0"/>
              <w:jc w:val="left"/>
              <w:rPr>
                <w:rFonts w:hAnsi="ＭＳ 明朝"/>
                <w:spacing w:val="11"/>
                <w:sz w:val="22"/>
                <w:szCs w:val="22"/>
              </w:rPr>
            </w:pPr>
          </w:p>
        </w:tc>
        <w:tc>
          <w:tcPr>
            <w:tcW w:w="1843" w:type="dxa"/>
            <w:shd w:val="clear" w:color="auto" w:fill="auto"/>
            <w:vAlign w:val="center"/>
          </w:tcPr>
          <w:p w14:paraId="254D40DD" w14:textId="77777777" w:rsidR="006A0D76" w:rsidRPr="00B77E94" w:rsidRDefault="006A0D76" w:rsidP="00B77E94">
            <w:pPr>
              <w:snapToGrid w:val="0"/>
              <w:jc w:val="distribute"/>
              <w:rPr>
                <w:rFonts w:hAnsi="ＭＳ 明朝"/>
                <w:spacing w:val="11"/>
                <w:sz w:val="22"/>
                <w:szCs w:val="22"/>
              </w:rPr>
            </w:pPr>
            <w:r w:rsidRPr="00B77E94">
              <w:rPr>
                <w:rFonts w:hAnsi="ＭＳ 明朝" w:hint="eastAsia"/>
                <w:spacing w:val="11"/>
                <w:sz w:val="22"/>
                <w:szCs w:val="22"/>
              </w:rPr>
              <w:t>年齢</w:t>
            </w:r>
          </w:p>
        </w:tc>
        <w:tc>
          <w:tcPr>
            <w:tcW w:w="6951" w:type="dxa"/>
            <w:shd w:val="clear" w:color="auto" w:fill="auto"/>
            <w:vAlign w:val="center"/>
          </w:tcPr>
          <w:p w14:paraId="1FBE337B" w14:textId="77777777" w:rsidR="006A0D76" w:rsidRPr="00B77E94" w:rsidRDefault="006A0D76" w:rsidP="00B77E94">
            <w:pPr>
              <w:snapToGrid w:val="0"/>
              <w:rPr>
                <w:rFonts w:hAnsi="ＭＳ 明朝"/>
                <w:spacing w:val="11"/>
                <w:sz w:val="22"/>
                <w:szCs w:val="22"/>
              </w:rPr>
            </w:pPr>
          </w:p>
        </w:tc>
      </w:tr>
      <w:tr w:rsidR="00B77E94" w14:paraId="2EAEF62C" w14:textId="77777777" w:rsidTr="00B77E94">
        <w:trPr>
          <w:trHeight w:val="624"/>
        </w:trPr>
        <w:tc>
          <w:tcPr>
            <w:tcW w:w="425" w:type="dxa"/>
            <w:vMerge/>
            <w:tcBorders>
              <w:top w:val="nil"/>
            </w:tcBorders>
            <w:shd w:val="clear" w:color="auto" w:fill="auto"/>
          </w:tcPr>
          <w:p w14:paraId="7C7098C6" w14:textId="77777777" w:rsidR="006A0D76" w:rsidRPr="00B77E94" w:rsidRDefault="006A0D76" w:rsidP="00B77E94">
            <w:pPr>
              <w:snapToGrid w:val="0"/>
              <w:jc w:val="left"/>
              <w:rPr>
                <w:rFonts w:hAnsi="ＭＳ 明朝"/>
                <w:spacing w:val="11"/>
                <w:sz w:val="22"/>
                <w:szCs w:val="22"/>
              </w:rPr>
            </w:pPr>
          </w:p>
        </w:tc>
        <w:tc>
          <w:tcPr>
            <w:tcW w:w="1843" w:type="dxa"/>
            <w:shd w:val="clear" w:color="auto" w:fill="auto"/>
            <w:vAlign w:val="center"/>
          </w:tcPr>
          <w:p w14:paraId="06A1E7A8" w14:textId="77777777" w:rsidR="006A0D76" w:rsidRPr="00B77E94" w:rsidRDefault="006A0D76" w:rsidP="00B77E94">
            <w:pPr>
              <w:snapToGrid w:val="0"/>
              <w:jc w:val="distribute"/>
              <w:rPr>
                <w:rFonts w:hAnsi="ＭＳ 明朝"/>
                <w:spacing w:val="11"/>
                <w:sz w:val="22"/>
                <w:szCs w:val="22"/>
              </w:rPr>
            </w:pPr>
            <w:r w:rsidRPr="00B77E94">
              <w:rPr>
                <w:rFonts w:hAnsi="ＭＳ 明朝" w:hint="eastAsia"/>
                <w:spacing w:val="11"/>
                <w:sz w:val="22"/>
                <w:szCs w:val="22"/>
              </w:rPr>
              <w:t>国籍</w:t>
            </w:r>
          </w:p>
        </w:tc>
        <w:tc>
          <w:tcPr>
            <w:tcW w:w="6951" w:type="dxa"/>
            <w:shd w:val="clear" w:color="auto" w:fill="auto"/>
            <w:vAlign w:val="center"/>
          </w:tcPr>
          <w:p w14:paraId="0C40D819" w14:textId="77777777" w:rsidR="006A0D76" w:rsidRPr="00B77E94" w:rsidRDefault="006A0D76" w:rsidP="00B77E94">
            <w:pPr>
              <w:snapToGrid w:val="0"/>
              <w:rPr>
                <w:rFonts w:hAnsi="ＭＳ 明朝"/>
                <w:spacing w:val="11"/>
                <w:sz w:val="22"/>
                <w:szCs w:val="22"/>
              </w:rPr>
            </w:pPr>
          </w:p>
        </w:tc>
      </w:tr>
      <w:tr w:rsidR="00B77E94" w14:paraId="2243BCA4" w14:textId="77777777" w:rsidTr="00B77E94">
        <w:trPr>
          <w:trHeight w:val="1191"/>
        </w:trPr>
        <w:tc>
          <w:tcPr>
            <w:tcW w:w="425" w:type="dxa"/>
            <w:vMerge/>
            <w:tcBorders>
              <w:top w:val="nil"/>
            </w:tcBorders>
            <w:shd w:val="clear" w:color="auto" w:fill="auto"/>
          </w:tcPr>
          <w:p w14:paraId="0926CD94" w14:textId="77777777" w:rsidR="006A0D76" w:rsidRPr="00B77E94" w:rsidRDefault="006A0D76" w:rsidP="00B77E94">
            <w:pPr>
              <w:snapToGrid w:val="0"/>
              <w:jc w:val="left"/>
              <w:rPr>
                <w:rFonts w:hAnsi="ＭＳ 明朝"/>
                <w:spacing w:val="11"/>
                <w:sz w:val="22"/>
                <w:szCs w:val="22"/>
              </w:rPr>
            </w:pPr>
          </w:p>
        </w:tc>
        <w:tc>
          <w:tcPr>
            <w:tcW w:w="1843" w:type="dxa"/>
            <w:shd w:val="clear" w:color="auto" w:fill="auto"/>
            <w:vAlign w:val="center"/>
          </w:tcPr>
          <w:p w14:paraId="30A96735" w14:textId="77777777" w:rsidR="006A0D76" w:rsidRPr="00B77E94" w:rsidRDefault="006A0D76" w:rsidP="00B77E94">
            <w:pPr>
              <w:snapToGrid w:val="0"/>
              <w:jc w:val="distribute"/>
              <w:rPr>
                <w:rFonts w:hAnsi="ＭＳ 明朝"/>
                <w:spacing w:val="11"/>
                <w:sz w:val="22"/>
                <w:szCs w:val="22"/>
              </w:rPr>
            </w:pPr>
            <w:r w:rsidRPr="00B77E94">
              <w:rPr>
                <w:rFonts w:hAnsi="ＭＳ 明朝" w:hint="eastAsia"/>
                <w:spacing w:val="11"/>
                <w:sz w:val="22"/>
                <w:szCs w:val="22"/>
              </w:rPr>
              <w:t>主な学歴・経歴</w:t>
            </w:r>
          </w:p>
        </w:tc>
        <w:tc>
          <w:tcPr>
            <w:tcW w:w="6951" w:type="dxa"/>
            <w:shd w:val="clear" w:color="auto" w:fill="auto"/>
            <w:vAlign w:val="center"/>
          </w:tcPr>
          <w:p w14:paraId="6DE917D2" w14:textId="77777777" w:rsidR="006A0D76" w:rsidRPr="00B77E94" w:rsidRDefault="006A0D76" w:rsidP="00B77E94">
            <w:pPr>
              <w:snapToGrid w:val="0"/>
              <w:rPr>
                <w:rFonts w:hAnsi="ＭＳ 明朝"/>
                <w:spacing w:val="11"/>
                <w:sz w:val="22"/>
                <w:szCs w:val="22"/>
              </w:rPr>
            </w:pPr>
          </w:p>
        </w:tc>
      </w:tr>
      <w:tr w:rsidR="006A0D76" w14:paraId="2F5D37E5" w14:textId="77777777" w:rsidTr="00B77E94">
        <w:tc>
          <w:tcPr>
            <w:tcW w:w="9219" w:type="dxa"/>
            <w:gridSpan w:val="3"/>
            <w:tcBorders>
              <w:bottom w:val="nil"/>
            </w:tcBorders>
            <w:shd w:val="clear" w:color="auto" w:fill="auto"/>
          </w:tcPr>
          <w:p w14:paraId="1BA8A20B"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（４）主な体験内容</w:t>
            </w:r>
          </w:p>
        </w:tc>
      </w:tr>
      <w:tr w:rsidR="00B77E94" w14:paraId="55D2A641" w14:textId="77777777" w:rsidTr="00B77E94">
        <w:trPr>
          <w:trHeight w:val="1191"/>
        </w:trPr>
        <w:tc>
          <w:tcPr>
            <w:tcW w:w="425" w:type="dxa"/>
            <w:vMerge w:val="restart"/>
            <w:tcBorders>
              <w:top w:val="nil"/>
            </w:tcBorders>
            <w:shd w:val="clear" w:color="auto" w:fill="auto"/>
          </w:tcPr>
          <w:p w14:paraId="26361300" w14:textId="77777777" w:rsidR="006A0D76" w:rsidRPr="00B77E94" w:rsidRDefault="006A0D76" w:rsidP="00B77E94">
            <w:pPr>
              <w:snapToGrid w:val="0"/>
              <w:jc w:val="left"/>
              <w:rPr>
                <w:rFonts w:hAnsi="ＭＳ 明朝"/>
                <w:spacing w:val="11"/>
                <w:sz w:val="22"/>
                <w:szCs w:val="22"/>
              </w:rPr>
            </w:pPr>
          </w:p>
        </w:tc>
        <w:tc>
          <w:tcPr>
            <w:tcW w:w="1843" w:type="dxa"/>
            <w:tcBorders>
              <w:bottom w:val="dotted" w:sz="4" w:space="0" w:color="auto"/>
            </w:tcBorders>
            <w:shd w:val="clear" w:color="auto" w:fill="auto"/>
            <w:vAlign w:val="center"/>
          </w:tcPr>
          <w:p w14:paraId="0383B36E" w14:textId="77777777" w:rsidR="006A0D76" w:rsidRPr="00B77E94" w:rsidRDefault="006A0D76" w:rsidP="00B77E94">
            <w:pPr>
              <w:snapToGrid w:val="0"/>
              <w:jc w:val="distribute"/>
              <w:rPr>
                <w:rFonts w:hAnsi="ＭＳ 明朝"/>
                <w:spacing w:val="11"/>
                <w:sz w:val="22"/>
                <w:szCs w:val="22"/>
              </w:rPr>
            </w:pPr>
            <w:r w:rsidRPr="00B77E94">
              <w:rPr>
                <w:rFonts w:hAnsi="ＭＳ 明朝" w:hint="eastAsia"/>
                <w:spacing w:val="11"/>
                <w:sz w:val="22"/>
                <w:szCs w:val="22"/>
              </w:rPr>
              <w:t>名称①</w:t>
            </w:r>
          </w:p>
        </w:tc>
        <w:tc>
          <w:tcPr>
            <w:tcW w:w="6951" w:type="dxa"/>
            <w:tcBorders>
              <w:bottom w:val="dotted" w:sz="4" w:space="0" w:color="auto"/>
            </w:tcBorders>
            <w:shd w:val="clear" w:color="auto" w:fill="auto"/>
            <w:vAlign w:val="center"/>
          </w:tcPr>
          <w:p w14:paraId="6E8740ED" w14:textId="77777777" w:rsidR="006A0D76" w:rsidRPr="00B77E94" w:rsidRDefault="006A0D76" w:rsidP="00B77E94">
            <w:pPr>
              <w:snapToGrid w:val="0"/>
              <w:rPr>
                <w:rFonts w:hAnsi="ＭＳ 明朝"/>
                <w:spacing w:val="11"/>
                <w:sz w:val="22"/>
                <w:szCs w:val="22"/>
              </w:rPr>
            </w:pPr>
          </w:p>
        </w:tc>
      </w:tr>
      <w:tr w:rsidR="00B77E94" w14:paraId="0B28D201" w14:textId="77777777" w:rsidTr="00B77E94">
        <w:trPr>
          <w:trHeight w:val="1191"/>
        </w:trPr>
        <w:tc>
          <w:tcPr>
            <w:tcW w:w="425" w:type="dxa"/>
            <w:vMerge/>
            <w:shd w:val="clear" w:color="auto" w:fill="auto"/>
          </w:tcPr>
          <w:p w14:paraId="0D40E3A8" w14:textId="77777777" w:rsidR="006A0D76" w:rsidRPr="00B77E94" w:rsidRDefault="006A0D76" w:rsidP="00B77E94">
            <w:pPr>
              <w:snapToGrid w:val="0"/>
              <w:jc w:val="left"/>
              <w:rPr>
                <w:rFonts w:hAnsi="ＭＳ 明朝"/>
                <w:spacing w:val="11"/>
                <w:sz w:val="22"/>
                <w:szCs w:val="22"/>
              </w:rPr>
            </w:pPr>
          </w:p>
        </w:tc>
        <w:tc>
          <w:tcPr>
            <w:tcW w:w="1843" w:type="dxa"/>
            <w:tcBorders>
              <w:top w:val="dotted" w:sz="4" w:space="0" w:color="auto"/>
            </w:tcBorders>
            <w:shd w:val="clear" w:color="auto" w:fill="auto"/>
            <w:vAlign w:val="center"/>
          </w:tcPr>
          <w:p w14:paraId="0D6A67EB" w14:textId="77777777" w:rsidR="006A0D76" w:rsidRPr="00B77E94" w:rsidRDefault="006A0D76" w:rsidP="00B77E94">
            <w:pPr>
              <w:snapToGrid w:val="0"/>
              <w:jc w:val="distribute"/>
              <w:rPr>
                <w:rFonts w:hAnsi="ＭＳ 明朝"/>
                <w:spacing w:val="11"/>
                <w:sz w:val="22"/>
                <w:szCs w:val="22"/>
              </w:rPr>
            </w:pPr>
            <w:r w:rsidRPr="00B77E94">
              <w:rPr>
                <w:rFonts w:hAnsi="ＭＳ 明朝" w:hint="eastAsia"/>
                <w:spacing w:val="11"/>
                <w:sz w:val="22"/>
                <w:szCs w:val="22"/>
              </w:rPr>
              <w:t>詳細①</w:t>
            </w:r>
          </w:p>
        </w:tc>
        <w:tc>
          <w:tcPr>
            <w:tcW w:w="6951" w:type="dxa"/>
            <w:tcBorders>
              <w:top w:val="dotted" w:sz="4" w:space="0" w:color="auto"/>
            </w:tcBorders>
            <w:shd w:val="clear" w:color="auto" w:fill="auto"/>
            <w:vAlign w:val="center"/>
          </w:tcPr>
          <w:p w14:paraId="46216B93" w14:textId="77777777" w:rsidR="006A0D76" w:rsidRPr="00B77E94" w:rsidRDefault="006A0D76" w:rsidP="00B77E94">
            <w:pPr>
              <w:snapToGrid w:val="0"/>
              <w:rPr>
                <w:rFonts w:hAnsi="ＭＳ 明朝"/>
                <w:spacing w:val="11"/>
                <w:sz w:val="22"/>
                <w:szCs w:val="22"/>
              </w:rPr>
            </w:pPr>
          </w:p>
        </w:tc>
      </w:tr>
      <w:tr w:rsidR="00B77E94" w14:paraId="3B9995C4" w14:textId="77777777" w:rsidTr="00B77E94">
        <w:trPr>
          <w:trHeight w:val="1191"/>
        </w:trPr>
        <w:tc>
          <w:tcPr>
            <w:tcW w:w="425" w:type="dxa"/>
            <w:vMerge/>
            <w:shd w:val="clear" w:color="auto" w:fill="auto"/>
          </w:tcPr>
          <w:p w14:paraId="380D1D8C" w14:textId="77777777" w:rsidR="006A0D76" w:rsidRPr="00B77E94" w:rsidRDefault="006A0D76" w:rsidP="00B77E94">
            <w:pPr>
              <w:snapToGrid w:val="0"/>
              <w:jc w:val="left"/>
              <w:rPr>
                <w:rFonts w:hAnsi="ＭＳ 明朝"/>
                <w:spacing w:val="11"/>
                <w:sz w:val="22"/>
                <w:szCs w:val="22"/>
              </w:rPr>
            </w:pPr>
          </w:p>
        </w:tc>
        <w:tc>
          <w:tcPr>
            <w:tcW w:w="1843" w:type="dxa"/>
            <w:tcBorders>
              <w:bottom w:val="dotted" w:sz="4" w:space="0" w:color="auto"/>
            </w:tcBorders>
            <w:shd w:val="clear" w:color="auto" w:fill="auto"/>
            <w:vAlign w:val="center"/>
          </w:tcPr>
          <w:p w14:paraId="6A334BA3" w14:textId="77777777" w:rsidR="006A0D76" w:rsidRPr="00B77E94" w:rsidRDefault="006A0D76" w:rsidP="00B77E94">
            <w:pPr>
              <w:snapToGrid w:val="0"/>
              <w:jc w:val="distribute"/>
              <w:rPr>
                <w:rFonts w:hAnsi="ＭＳ 明朝"/>
                <w:spacing w:val="11"/>
                <w:sz w:val="22"/>
                <w:szCs w:val="22"/>
              </w:rPr>
            </w:pPr>
            <w:r w:rsidRPr="00B77E94">
              <w:rPr>
                <w:rFonts w:hAnsi="ＭＳ 明朝" w:hint="eastAsia"/>
                <w:spacing w:val="11"/>
                <w:sz w:val="22"/>
                <w:szCs w:val="22"/>
              </w:rPr>
              <w:t>名称②</w:t>
            </w:r>
          </w:p>
        </w:tc>
        <w:tc>
          <w:tcPr>
            <w:tcW w:w="6951" w:type="dxa"/>
            <w:tcBorders>
              <w:bottom w:val="dotted" w:sz="4" w:space="0" w:color="auto"/>
            </w:tcBorders>
            <w:shd w:val="clear" w:color="auto" w:fill="auto"/>
            <w:vAlign w:val="center"/>
          </w:tcPr>
          <w:p w14:paraId="4CE9ACDE" w14:textId="77777777" w:rsidR="006A0D76" w:rsidRPr="00B77E94" w:rsidRDefault="006A0D76" w:rsidP="00B77E94">
            <w:pPr>
              <w:snapToGrid w:val="0"/>
              <w:rPr>
                <w:rFonts w:hAnsi="ＭＳ 明朝"/>
                <w:spacing w:val="11"/>
                <w:sz w:val="22"/>
                <w:szCs w:val="22"/>
              </w:rPr>
            </w:pPr>
          </w:p>
        </w:tc>
      </w:tr>
      <w:tr w:rsidR="00B77E94" w14:paraId="3A6EB981" w14:textId="77777777" w:rsidTr="00B77E94">
        <w:trPr>
          <w:trHeight w:val="1191"/>
        </w:trPr>
        <w:tc>
          <w:tcPr>
            <w:tcW w:w="425" w:type="dxa"/>
            <w:vMerge/>
            <w:shd w:val="clear" w:color="auto" w:fill="auto"/>
          </w:tcPr>
          <w:p w14:paraId="0E13673C" w14:textId="77777777" w:rsidR="006A0D76" w:rsidRPr="00B77E94" w:rsidRDefault="006A0D76" w:rsidP="00B77E94">
            <w:pPr>
              <w:snapToGrid w:val="0"/>
              <w:jc w:val="left"/>
              <w:rPr>
                <w:rFonts w:hAnsi="ＭＳ 明朝"/>
                <w:spacing w:val="11"/>
                <w:sz w:val="22"/>
                <w:szCs w:val="22"/>
              </w:rPr>
            </w:pPr>
          </w:p>
        </w:tc>
        <w:tc>
          <w:tcPr>
            <w:tcW w:w="1843" w:type="dxa"/>
            <w:tcBorders>
              <w:top w:val="dotted" w:sz="4" w:space="0" w:color="auto"/>
            </w:tcBorders>
            <w:shd w:val="clear" w:color="auto" w:fill="auto"/>
            <w:vAlign w:val="center"/>
          </w:tcPr>
          <w:p w14:paraId="196C12E9" w14:textId="77777777" w:rsidR="006A0D76" w:rsidRPr="00B77E94" w:rsidRDefault="006A0D76" w:rsidP="00B77E94">
            <w:pPr>
              <w:snapToGrid w:val="0"/>
              <w:jc w:val="distribute"/>
              <w:rPr>
                <w:rFonts w:hAnsi="ＭＳ 明朝"/>
                <w:spacing w:val="11"/>
                <w:sz w:val="22"/>
                <w:szCs w:val="22"/>
              </w:rPr>
            </w:pPr>
            <w:r w:rsidRPr="00B77E94">
              <w:rPr>
                <w:rFonts w:hAnsi="ＭＳ 明朝" w:hint="eastAsia"/>
                <w:spacing w:val="11"/>
                <w:sz w:val="22"/>
                <w:szCs w:val="22"/>
              </w:rPr>
              <w:t>詳細②</w:t>
            </w:r>
          </w:p>
        </w:tc>
        <w:tc>
          <w:tcPr>
            <w:tcW w:w="6951" w:type="dxa"/>
            <w:tcBorders>
              <w:top w:val="dotted" w:sz="4" w:space="0" w:color="auto"/>
            </w:tcBorders>
            <w:shd w:val="clear" w:color="auto" w:fill="auto"/>
            <w:vAlign w:val="center"/>
          </w:tcPr>
          <w:p w14:paraId="621E2B44" w14:textId="77777777" w:rsidR="006A0D76" w:rsidRPr="00B77E94" w:rsidRDefault="006A0D76" w:rsidP="00B77E94">
            <w:pPr>
              <w:snapToGrid w:val="0"/>
              <w:rPr>
                <w:rFonts w:hAnsi="ＭＳ 明朝"/>
                <w:spacing w:val="11"/>
                <w:sz w:val="22"/>
                <w:szCs w:val="22"/>
              </w:rPr>
            </w:pPr>
          </w:p>
        </w:tc>
      </w:tr>
      <w:tr w:rsidR="00B77E94" w14:paraId="5D96D7C6" w14:textId="77777777" w:rsidTr="00B77E94">
        <w:trPr>
          <w:trHeight w:val="1191"/>
        </w:trPr>
        <w:tc>
          <w:tcPr>
            <w:tcW w:w="425" w:type="dxa"/>
            <w:vMerge/>
            <w:shd w:val="clear" w:color="auto" w:fill="auto"/>
          </w:tcPr>
          <w:p w14:paraId="44CF4F9F" w14:textId="77777777" w:rsidR="006A0D76" w:rsidRPr="00B77E94" w:rsidRDefault="006A0D76" w:rsidP="00B77E94">
            <w:pPr>
              <w:snapToGrid w:val="0"/>
              <w:jc w:val="left"/>
              <w:rPr>
                <w:rFonts w:hAnsi="ＭＳ 明朝"/>
                <w:spacing w:val="11"/>
                <w:sz w:val="22"/>
                <w:szCs w:val="22"/>
              </w:rPr>
            </w:pPr>
          </w:p>
        </w:tc>
        <w:tc>
          <w:tcPr>
            <w:tcW w:w="1843" w:type="dxa"/>
            <w:shd w:val="clear" w:color="auto" w:fill="auto"/>
            <w:vAlign w:val="center"/>
          </w:tcPr>
          <w:p w14:paraId="602E64B8" w14:textId="77777777" w:rsidR="006A0D76" w:rsidRPr="00B77E94" w:rsidRDefault="006A0D76" w:rsidP="00B77E94">
            <w:pPr>
              <w:snapToGrid w:val="0"/>
              <w:jc w:val="distribute"/>
              <w:rPr>
                <w:rFonts w:hAnsi="ＭＳ 明朝"/>
                <w:spacing w:val="11"/>
                <w:sz w:val="22"/>
                <w:szCs w:val="22"/>
              </w:rPr>
            </w:pPr>
            <w:r w:rsidRPr="00B77E94">
              <w:rPr>
                <w:rFonts w:hAnsi="ＭＳ 明朝" w:hint="eastAsia"/>
                <w:spacing w:val="11"/>
                <w:sz w:val="22"/>
                <w:szCs w:val="22"/>
              </w:rPr>
              <w:t>その他</w:t>
            </w:r>
          </w:p>
        </w:tc>
        <w:tc>
          <w:tcPr>
            <w:tcW w:w="6951" w:type="dxa"/>
            <w:shd w:val="clear" w:color="auto" w:fill="auto"/>
            <w:vAlign w:val="center"/>
          </w:tcPr>
          <w:p w14:paraId="6EDADE80" w14:textId="77777777" w:rsidR="006A0D76" w:rsidRPr="00B77E94" w:rsidRDefault="006A0D76" w:rsidP="00B77E94">
            <w:pPr>
              <w:snapToGrid w:val="0"/>
              <w:rPr>
                <w:rFonts w:hAnsi="ＭＳ 明朝"/>
                <w:spacing w:val="11"/>
                <w:sz w:val="22"/>
                <w:szCs w:val="22"/>
              </w:rPr>
            </w:pPr>
          </w:p>
        </w:tc>
      </w:tr>
    </w:tbl>
    <w:p w14:paraId="7EE0A9C2" w14:textId="77777777" w:rsidR="006A0D76" w:rsidRDefault="006A0D76" w:rsidP="006A0D76">
      <w:pPr>
        <w:snapToGrid w:val="0"/>
        <w:jc w:val="left"/>
        <w:rPr>
          <w:rFonts w:hAnsi="ＭＳ 明朝"/>
          <w:spacing w:val="11"/>
          <w:sz w:val="22"/>
          <w:szCs w:val="22"/>
        </w:rPr>
      </w:pPr>
    </w:p>
    <w:p w14:paraId="0BDD67B9" w14:textId="77777777" w:rsidR="006A0D76" w:rsidRDefault="006A0D76" w:rsidP="006A0D76">
      <w:pPr>
        <w:snapToGrid w:val="0"/>
        <w:jc w:val="left"/>
        <w:rPr>
          <w:rFonts w:hAnsi="ＭＳ 明朝"/>
          <w:spacing w:val="11"/>
          <w:sz w:val="22"/>
          <w:szCs w:val="22"/>
        </w:rPr>
      </w:pPr>
      <w:r>
        <w:rPr>
          <w:rFonts w:hAnsi="ＭＳ 明朝"/>
          <w:spacing w:val="11"/>
          <w:sz w:val="22"/>
          <w:szCs w:val="22"/>
        </w:rPr>
        <w:br w:type="page"/>
      </w:r>
      <w:r>
        <w:rPr>
          <w:rFonts w:hAnsi="ＭＳ 明朝" w:hint="eastAsia"/>
          <w:spacing w:val="11"/>
          <w:sz w:val="22"/>
          <w:szCs w:val="22"/>
        </w:rPr>
        <w:lastRenderedPageBreak/>
        <w:t>２　実施に係る経費内訳</w:t>
      </w:r>
    </w:p>
    <w:p w14:paraId="47E0DB94" w14:textId="77777777" w:rsidR="006A0D76" w:rsidRDefault="006A0D76" w:rsidP="006A0D76">
      <w:pPr>
        <w:snapToGrid w:val="0"/>
        <w:jc w:val="left"/>
        <w:rPr>
          <w:rFonts w:hAnsi="ＭＳ 明朝"/>
          <w:spacing w:val="11"/>
          <w:sz w:val="22"/>
          <w:szCs w:val="22"/>
        </w:rPr>
      </w:pPr>
      <w:r>
        <w:rPr>
          <w:rFonts w:hAnsi="ＭＳ 明朝" w:hint="eastAsia"/>
          <w:spacing w:val="11"/>
          <w:sz w:val="22"/>
          <w:szCs w:val="22"/>
        </w:rPr>
        <w:t>（１）渡航費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480"/>
        <w:gridCol w:w="2481"/>
        <w:gridCol w:w="2694"/>
      </w:tblGrid>
      <w:tr w:rsidR="00B77E94" w14:paraId="7B42A125" w14:textId="77777777" w:rsidTr="00B77E94">
        <w:tc>
          <w:tcPr>
            <w:tcW w:w="1559" w:type="dxa"/>
            <w:shd w:val="clear" w:color="auto" w:fill="auto"/>
          </w:tcPr>
          <w:p w14:paraId="18549F86"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2480" w:type="dxa"/>
            <w:shd w:val="clear" w:color="auto" w:fill="auto"/>
          </w:tcPr>
          <w:p w14:paraId="01789A98"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出発地</w:t>
            </w:r>
          </w:p>
          <w:p w14:paraId="0ACF7491"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(空港名等)</w:t>
            </w:r>
          </w:p>
        </w:tc>
        <w:tc>
          <w:tcPr>
            <w:tcW w:w="2481" w:type="dxa"/>
            <w:shd w:val="clear" w:color="auto" w:fill="auto"/>
          </w:tcPr>
          <w:p w14:paraId="53B78CC2"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到着地</w:t>
            </w:r>
          </w:p>
          <w:p w14:paraId="439FC8A7"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（空港名等）</w:t>
            </w:r>
          </w:p>
        </w:tc>
        <w:tc>
          <w:tcPr>
            <w:tcW w:w="2694" w:type="dxa"/>
            <w:shd w:val="clear" w:color="auto" w:fill="auto"/>
          </w:tcPr>
          <w:p w14:paraId="63E18C7A"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支払額</w:t>
            </w:r>
          </w:p>
          <w:p w14:paraId="5ED70E0B"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（食費を除く）</w:t>
            </w:r>
          </w:p>
        </w:tc>
      </w:tr>
      <w:tr w:rsidR="00B77E94" w14:paraId="451B9B32" w14:textId="77777777" w:rsidTr="00B77E94">
        <w:tc>
          <w:tcPr>
            <w:tcW w:w="1559" w:type="dxa"/>
            <w:shd w:val="clear" w:color="auto" w:fill="auto"/>
            <w:vAlign w:val="center"/>
          </w:tcPr>
          <w:p w14:paraId="462D10E3" w14:textId="77777777" w:rsidR="006A0D76" w:rsidRPr="00B77E94" w:rsidRDefault="006A0D76" w:rsidP="00B77E94">
            <w:pPr>
              <w:snapToGrid w:val="0"/>
              <w:ind w:firstLineChars="100" w:firstLine="242"/>
              <w:rPr>
                <w:rFonts w:hAnsi="ＭＳ 明朝"/>
                <w:spacing w:val="11"/>
                <w:sz w:val="22"/>
                <w:szCs w:val="22"/>
              </w:rPr>
            </w:pPr>
            <w:r w:rsidRPr="00B77E94">
              <w:rPr>
                <w:rFonts w:hAnsi="ＭＳ 明朝" w:hint="eastAsia"/>
                <w:spacing w:val="11"/>
                <w:sz w:val="22"/>
                <w:szCs w:val="22"/>
              </w:rPr>
              <w:t xml:space="preserve">　月　日</w:t>
            </w:r>
          </w:p>
        </w:tc>
        <w:tc>
          <w:tcPr>
            <w:tcW w:w="2480" w:type="dxa"/>
            <w:shd w:val="clear" w:color="auto" w:fill="auto"/>
            <w:vAlign w:val="center"/>
          </w:tcPr>
          <w:p w14:paraId="49EDA576" w14:textId="77777777" w:rsidR="006A0D76" w:rsidRPr="00B77E94" w:rsidRDefault="006A0D76" w:rsidP="00B77E94">
            <w:pPr>
              <w:snapToGrid w:val="0"/>
              <w:rPr>
                <w:rFonts w:hAnsi="ＭＳ 明朝"/>
                <w:spacing w:val="11"/>
                <w:sz w:val="22"/>
                <w:szCs w:val="22"/>
              </w:rPr>
            </w:pPr>
          </w:p>
        </w:tc>
        <w:tc>
          <w:tcPr>
            <w:tcW w:w="2481" w:type="dxa"/>
            <w:shd w:val="clear" w:color="auto" w:fill="auto"/>
            <w:vAlign w:val="center"/>
          </w:tcPr>
          <w:p w14:paraId="3CF18745" w14:textId="77777777" w:rsidR="006A0D76" w:rsidRPr="00B77E94" w:rsidRDefault="006A0D76" w:rsidP="00B77E94">
            <w:pPr>
              <w:snapToGrid w:val="0"/>
              <w:rPr>
                <w:rFonts w:hAnsi="ＭＳ 明朝"/>
                <w:spacing w:val="11"/>
                <w:sz w:val="22"/>
                <w:szCs w:val="22"/>
              </w:rPr>
            </w:pPr>
          </w:p>
        </w:tc>
        <w:tc>
          <w:tcPr>
            <w:tcW w:w="2694" w:type="dxa"/>
            <w:shd w:val="clear" w:color="auto" w:fill="auto"/>
            <w:vAlign w:val="center"/>
          </w:tcPr>
          <w:p w14:paraId="18DF2F05"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47E3477C" w14:textId="77777777" w:rsidTr="00B77E94">
        <w:tc>
          <w:tcPr>
            <w:tcW w:w="1559" w:type="dxa"/>
            <w:tcBorders>
              <w:bottom w:val="double" w:sz="4" w:space="0" w:color="auto"/>
            </w:tcBorders>
            <w:shd w:val="clear" w:color="auto" w:fill="auto"/>
            <w:vAlign w:val="center"/>
          </w:tcPr>
          <w:p w14:paraId="4F1DB8D6"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480" w:type="dxa"/>
            <w:tcBorders>
              <w:bottom w:val="double" w:sz="4" w:space="0" w:color="auto"/>
            </w:tcBorders>
            <w:shd w:val="clear" w:color="auto" w:fill="auto"/>
            <w:vAlign w:val="center"/>
          </w:tcPr>
          <w:p w14:paraId="4248C441" w14:textId="77777777" w:rsidR="006A0D76" w:rsidRPr="00B77E94" w:rsidRDefault="006A0D76" w:rsidP="00B77E94">
            <w:pPr>
              <w:snapToGrid w:val="0"/>
              <w:rPr>
                <w:rFonts w:hAnsi="ＭＳ 明朝"/>
                <w:spacing w:val="11"/>
                <w:sz w:val="22"/>
                <w:szCs w:val="22"/>
              </w:rPr>
            </w:pPr>
          </w:p>
        </w:tc>
        <w:tc>
          <w:tcPr>
            <w:tcW w:w="2481" w:type="dxa"/>
            <w:tcBorders>
              <w:bottom w:val="double" w:sz="4" w:space="0" w:color="auto"/>
            </w:tcBorders>
            <w:shd w:val="clear" w:color="auto" w:fill="auto"/>
            <w:vAlign w:val="center"/>
          </w:tcPr>
          <w:p w14:paraId="7C9DDBA2" w14:textId="77777777" w:rsidR="006A0D76" w:rsidRPr="00B77E94" w:rsidRDefault="006A0D76" w:rsidP="00B77E94">
            <w:pPr>
              <w:snapToGrid w:val="0"/>
              <w:rPr>
                <w:rFonts w:hAnsi="ＭＳ 明朝"/>
                <w:spacing w:val="11"/>
                <w:sz w:val="22"/>
                <w:szCs w:val="22"/>
              </w:rPr>
            </w:pPr>
          </w:p>
        </w:tc>
        <w:tc>
          <w:tcPr>
            <w:tcW w:w="2694" w:type="dxa"/>
            <w:tcBorders>
              <w:bottom w:val="double" w:sz="4" w:space="0" w:color="auto"/>
            </w:tcBorders>
            <w:shd w:val="clear" w:color="auto" w:fill="auto"/>
            <w:vAlign w:val="center"/>
          </w:tcPr>
          <w:p w14:paraId="4EFFD6E1"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66F78103" w14:textId="77777777" w:rsidTr="00B77E94">
        <w:tc>
          <w:tcPr>
            <w:tcW w:w="1559" w:type="dxa"/>
            <w:tcBorders>
              <w:top w:val="double" w:sz="4" w:space="0" w:color="auto"/>
            </w:tcBorders>
            <w:shd w:val="clear" w:color="auto" w:fill="auto"/>
            <w:vAlign w:val="center"/>
          </w:tcPr>
          <w:p w14:paraId="753A4067"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小計（①）</w:t>
            </w:r>
          </w:p>
        </w:tc>
        <w:tc>
          <w:tcPr>
            <w:tcW w:w="2480" w:type="dxa"/>
            <w:tcBorders>
              <w:top w:val="double" w:sz="4" w:space="0" w:color="auto"/>
            </w:tcBorders>
            <w:shd w:val="clear" w:color="auto" w:fill="auto"/>
            <w:vAlign w:val="center"/>
          </w:tcPr>
          <w:p w14:paraId="56C59FE2" w14:textId="77777777" w:rsidR="006A0D76" w:rsidRPr="00B77E94" w:rsidRDefault="006A0D76"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481" w:type="dxa"/>
            <w:tcBorders>
              <w:top w:val="double" w:sz="4" w:space="0" w:color="auto"/>
            </w:tcBorders>
            <w:shd w:val="clear" w:color="auto" w:fill="auto"/>
            <w:vAlign w:val="center"/>
          </w:tcPr>
          <w:p w14:paraId="769393AA" w14:textId="77777777" w:rsidR="006A0D76" w:rsidRPr="00B77E94" w:rsidRDefault="006A0D76"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694" w:type="dxa"/>
            <w:tcBorders>
              <w:top w:val="double" w:sz="4" w:space="0" w:color="auto"/>
            </w:tcBorders>
            <w:shd w:val="clear" w:color="auto" w:fill="auto"/>
            <w:vAlign w:val="center"/>
          </w:tcPr>
          <w:p w14:paraId="1694D68C"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401D4D38" w14:textId="77777777" w:rsidR="006A0D76" w:rsidRDefault="006A0D76" w:rsidP="006A0D76">
      <w:pPr>
        <w:snapToGrid w:val="0"/>
        <w:jc w:val="left"/>
        <w:rPr>
          <w:rFonts w:hAnsi="ＭＳ 明朝"/>
          <w:spacing w:val="11"/>
          <w:sz w:val="22"/>
          <w:szCs w:val="22"/>
        </w:rPr>
      </w:pPr>
      <w:r>
        <w:rPr>
          <w:rFonts w:hAnsi="ＭＳ 明朝" w:hint="eastAsia"/>
          <w:spacing w:val="11"/>
          <w:sz w:val="22"/>
          <w:szCs w:val="22"/>
        </w:rPr>
        <w:t xml:space="preserve">　※記載欄が不足する場合は、適宜追加してください。</w:t>
      </w:r>
    </w:p>
    <w:p w14:paraId="3F284438" w14:textId="77777777" w:rsidR="006A0D76" w:rsidRDefault="006A0D76" w:rsidP="006A0D76">
      <w:pPr>
        <w:snapToGrid w:val="0"/>
        <w:jc w:val="left"/>
        <w:rPr>
          <w:rFonts w:hAnsi="ＭＳ 明朝"/>
          <w:spacing w:val="11"/>
          <w:sz w:val="22"/>
          <w:szCs w:val="22"/>
        </w:rPr>
      </w:pPr>
    </w:p>
    <w:p w14:paraId="06CE013F" w14:textId="77777777" w:rsidR="006A0D76" w:rsidRDefault="006A0D76" w:rsidP="006A0D76">
      <w:pPr>
        <w:snapToGrid w:val="0"/>
        <w:jc w:val="left"/>
        <w:rPr>
          <w:rFonts w:hAnsi="ＭＳ 明朝"/>
          <w:spacing w:val="11"/>
          <w:sz w:val="22"/>
          <w:szCs w:val="22"/>
        </w:rPr>
      </w:pPr>
      <w:r>
        <w:rPr>
          <w:rFonts w:hAnsi="ＭＳ 明朝" w:hint="eastAsia"/>
          <w:spacing w:val="11"/>
          <w:sz w:val="22"/>
          <w:szCs w:val="22"/>
        </w:rPr>
        <w:t>（２）国内交通費</w:t>
      </w:r>
    </w:p>
    <w:tbl>
      <w:tblPr>
        <w:tblW w:w="925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552"/>
        <w:gridCol w:w="1524"/>
        <w:gridCol w:w="1524"/>
        <w:gridCol w:w="2098"/>
      </w:tblGrid>
      <w:tr w:rsidR="00B77E94" w14:paraId="7E2F2958" w14:textId="77777777" w:rsidTr="00B77E94">
        <w:tc>
          <w:tcPr>
            <w:tcW w:w="1559" w:type="dxa"/>
            <w:shd w:val="clear" w:color="auto" w:fill="auto"/>
          </w:tcPr>
          <w:p w14:paraId="28128CC1"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2552" w:type="dxa"/>
            <w:shd w:val="clear" w:color="auto" w:fill="auto"/>
          </w:tcPr>
          <w:p w14:paraId="6AAE8ACC"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公共交通機関の名称</w:t>
            </w:r>
          </w:p>
        </w:tc>
        <w:tc>
          <w:tcPr>
            <w:tcW w:w="1524" w:type="dxa"/>
            <w:shd w:val="clear" w:color="auto" w:fill="auto"/>
          </w:tcPr>
          <w:p w14:paraId="450FA746"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出発地</w:t>
            </w:r>
          </w:p>
          <w:p w14:paraId="0491093E"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(駅名等)</w:t>
            </w:r>
          </w:p>
        </w:tc>
        <w:tc>
          <w:tcPr>
            <w:tcW w:w="1524" w:type="dxa"/>
            <w:shd w:val="clear" w:color="auto" w:fill="auto"/>
          </w:tcPr>
          <w:p w14:paraId="4B1C36B6"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到着地</w:t>
            </w:r>
          </w:p>
          <w:p w14:paraId="146BBDE2"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（駅名等）</w:t>
            </w:r>
          </w:p>
        </w:tc>
        <w:tc>
          <w:tcPr>
            <w:tcW w:w="2098" w:type="dxa"/>
            <w:shd w:val="clear" w:color="auto" w:fill="auto"/>
          </w:tcPr>
          <w:p w14:paraId="046051CF"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支払額</w:t>
            </w:r>
          </w:p>
        </w:tc>
      </w:tr>
      <w:tr w:rsidR="00B77E94" w14:paraId="54D6F505" w14:textId="77777777" w:rsidTr="00B77E94">
        <w:tc>
          <w:tcPr>
            <w:tcW w:w="1559" w:type="dxa"/>
            <w:shd w:val="clear" w:color="auto" w:fill="auto"/>
            <w:vAlign w:val="center"/>
          </w:tcPr>
          <w:p w14:paraId="7252092E"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50371F6C"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6DBD59DC"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142D2EC8" w14:textId="77777777" w:rsidR="006A0D76" w:rsidRPr="00B77E94" w:rsidRDefault="006A0D76" w:rsidP="00B77E94">
            <w:pPr>
              <w:snapToGrid w:val="0"/>
              <w:rPr>
                <w:rFonts w:hAnsi="ＭＳ 明朝"/>
                <w:spacing w:val="11"/>
                <w:sz w:val="22"/>
                <w:szCs w:val="22"/>
              </w:rPr>
            </w:pPr>
          </w:p>
        </w:tc>
        <w:tc>
          <w:tcPr>
            <w:tcW w:w="2098" w:type="dxa"/>
            <w:shd w:val="clear" w:color="auto" w:fill="auto"/>
            <w:vAlign w:val="center"/>
          </w:tcPr>
          <w:p w14:paraId="24686AD3"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12E31347" w14:textId="77777777" w:rsidTr="00B77E94">
        <w:tc>
          <w:tcPr>
            <w:tcW w:w="1559" w:type="dxa"/>
            <w:shd w:val="clear" w:color="auto" w:fill="auto"/>
            <w:vAlign w:val="center"/>
          </w:tcPr>
          <w:p w14:paraId="5582AEE3"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117C0DCA"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5F29B142"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5D8217A0" w14:textId="77777777" w:rsidR="006A0D76" w:rsidRPr="00B77E94" w:rsidRDefault="006A0D76" w:rsidP="00B77E94">
            <w:pPr>
              <w:snapToGrid w:val="0"/>
              <w:rPr>
                <w:rFonts w:hAnsi="ＭＳ 明朝"/>
                <w:spacing w:val="11"/>
                <w:sz w:val="22"/>
                <w:szCs w:val="22"/>
              </w:rPr>
            </w:pPr>
          </w:p>
        </w:tc>
        <w:tc>
          <w:tcPr>
            <w:tcW w:w="2098" w:type="dxa"/>
            <w:shd w:val="clear" w:color="auto" w:fill="auto"/>
            <w:vAlign w:val="center"/>
          </w:tcPr>
          <w:p w14:paraId="62D14F7B"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rsidRPr="002C4619" w14:paraId="4DAA694B" w14:textId="77777777" w:rsidTr="00B77E94">
        <w:tc>
          <w:tcPr>
            <w:tcW w:w="1559" w:type="dxa"/>
            <w:shd w:val="clear" w:color="auto" w:fill="auto"/>
            <w:vAlign w:val="center"/>
          </w:tcPr>
          <w:p w14:paraId="2C674C5B" w14:textId="77777777" w:rsidR="006A0D76" w:rsidRPr="00B77E94" w:rsidRDefault="006A0D76" w:rsidP="00B77E94">
            <w:pPr>
              <w:snapToGrid w:val="0"/>
              <w:rPr>
                <w:rFonts w:hAnsi="ＭＳ 明朝"/>
                <w:spacing w:val="11"/>
                <w:sz w:val="24"/>
                <w:szCs w:val="24"/>
              </w:rPr>
            </w:pPr>
            <w:r w:rsidRPr="00B77E94">
              <w:rPr>
                <w:rFonts w:hAnsi="ＭＳ 明朝" w:hint="eastAsia"/>
                <w:spacing w:val="11"/>
                <w:sz w:val="22"/>
                <w:szCs w:val="22"/>
              </w:rPr>
              <w:t xml:space="preserve">　　月　日</w:t>
            </w:r>
          </w:p>
        </w:tc>
        <w:tc>
          <w:tcPr>
            <w:tcW w:w="2552" w:type="dxa"/>
            <w:shd w:val="clear" w:color="auto" w:fill="auto"/>
          </w:tcPr>
          <w:p w14:paraId="11E9166E" w14:textId="77777777" w:rsidR="006A0D76" w:rsidRPr="00B77E94" w:rsidRDefault="006A0D76" w:rsidP="00B77E94">
            <w:pPr>
              <w:snapToGrid w:val="0"/>
              <w:rPr>
                <w:rFonts w:hAnsi="ＭＳ 明朝"/>
                <w:spacing w:val="11"/>
                <w:sz w:val="24"/>
                <w:szCs w:val="24"/>
              </w:rPr>
            </w:pPr>
          </w:p>
        </w:tc>
        <w:tc>
          <w:tcPr>
            <w:tcW w:w="1524" w:type="dxa"/>
            <w:shd w:val="clear" w:color="auto" w:fill="auto"/>
            <w:vAlign w:val="center"/>
          </w:tcPr>
          <w:p w14:paraId="360E257F" w14:textId="77777777" w:rsidR="006A0D76" w:rsidRPr="00B77E94" w:rsidRDefault="006A0D76" w:rsidP="00B77E94">
            <w:pPr>
              <w:snapToGrid w:val="0"/>
              <w:rPr>
                <w:rFonts w:hAnsi="ＭＳ 明朝"/>
                <w:spacing w:val="11"/>
                <w:sz w:val="24"/>
                <w:szCs w:val="24"/>
              </w:rPr>
            </w:pPr>
          </w:p>
        </w:tc>
        <w:tc>
          <w:tcPr>
            <w:tcW w:w="1524" w:type="dxa"/>
            <w:shd w:val="clear" w:color="auto" w:fill="auto"/>
            <w:vAlign w:val="center"/>
          </w:tcPr>
          <w:p w14:paraId="57C14111" w14:textId="77777777" w:rsidR="006A0D76" w:rsidRPr="00B77E94" w:rsidRDefault="006A0D76" w:rsidP="00B77E94">
            <w:pPr>
              <w:snapToGrid w:val="0"/>
              <w:rPr>
                <w:rFonts w:hAnsi="ＭＳ 明朝"/>
                <w:spacing w:val="11"/>
                <w:sz w:val="24"/>
                <w:szCs w:val="24"/>
              </w:rPr>
            </w:pPr>
          </w:p>
        </w:tc>
        <w:tc>
          <w:tcPr>
            <w:tcW w:w="2098" w:type="dxa"/>
            <w:shd w:val="clear" w:color="auto" w:fill="auto"/>
            <w:vAlign w:val="center"/>
          </w:tcPr>
          <w:p w14:paraId="2BEA1167" w14:textId="77777777" w:rsidR="006A0D76" w:rsidRPr="00B77E94" w:rsidRDefault="006A0D76" w:rsidP="00B77E94">
            <w:pPr>
              <w:snapToGrid w:val="0"/>
              <w:jc w:val="right"/>
              <w:rPr>
                <w:rFonts w:hAnsi="ＭＳ 明朝"/>
                <w:spacing w:val="11"/>
                <w:sz w:val="24"/>
                <w:szCs w:val="24"/>
              </w:rPr>
            </w:pPr>
            <w:r w:rsidRPr="00B77E94">
              <w:rPr>
                <w:rFonts w:hAnsi="ＭＳ 明朝" w:hint="eastAsia"/>
                <w:spacing w:val="11"/>
                <w:sz w:val="22"/>
                <w:szCs w:val="22"/>
              </w:rPr>
              <w:t>円</w:t>
            </w:r>
          </w:p>
        </w:tc>
      </w:tr>
      <w:tr w:rsidR="00B77E94" w14:paraId="1CD259F9" w14:textId="77777777" w:rsidTr="00B77E94">
        <w:tc>
          <w:tcPr>
            <w:tcW w:w="1559" w:type="dxa"/>
            <w:shd w:val="clear" w:color="auto" w:fill="auto"/>
            <w:vAlign w:val="center"/>
          </w:tcPr>
          <w:p w14:paraId="1D964A06"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29A2919C"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5CB8E7CF"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3CA1DDBF" w14:textId="77777777" w:rsidR="006A0D76" w:rsidRPr="00B77E94" w:rsidRDefault="006A0D76" w:rsidP="00B77E94">
            <w:pPr>
              <w:snapToGrid w:val="0"/>
              <w:rPr>
                <w:rFonts w:hAnsi="ＭＳ 明朝"/>
                <w:spacing w:val="11"/>
                <w:sz w:val="22"/>
                <w:szCs w:val="22"/>
              </w:rPr>
            </w:pPr>
          </w:p>
        </w:tc>
        <w:tc>
          <w:tcPr>
            <w:tcW w:w="2098" w:type="dxa"/>
            <w:shd w:val="clear" w:color="auto" w:fill="auto"/>
            <w:vAlign w:val="center"/>
          </w:tcPr>
          <w:p w14:paraId="28C4B14B"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0D2D599F" w14:textId="77777777" w:rsidTr="00B77E94">
        <w:tc>
          <w:tcPr>
            <w:tcW w:w="1559" w:type="dxa"/>
            <w:shd w:val="clear" w:color="auto" w:fill="auto"/>
            <w:vAlign w:val="center"/>
          </w:tcPr>
          <w:p w14:paraId="4CD2631F"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3E3188E8"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0D5E14A9"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6D4B4BD8" w14:textId="77777777" w:rsidR="006A0D76" w:rsidRPr="00B77E94" w:rsidRDefault="006A0D76" w:rsidP="00B77E94">
            <w:pPr>
              <w:snapToGrid w:val="0"/>
              <w:rPr>
                <w:rFonts w:hAnsi="ＭＳ 明朝"/>
                <w:spacing w:val="11"/>
                <w:sz w:val="22"/>
                <w:szCs w:val="22"/>
              </w:rPr>
            </w:pPr>
          </w:p>
        </w:tc>
        <w:tc>
          <w:tcPr>
            <w:tcW w:w="2098" w:type="dxa"/>
            <w:shd w:val="clear" w:color="auto" w:fill="auto"/>
            <w:vAlign w:val="center"/>
          </w:tcPr>
          <w:p w14:paraId="7CA97D00"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3A4AB11B" w14:textId="77777777" w:rsidTr="00B77E94">
        <w:tc>
          <w:tcPr>
            <w:tcW w:w="1559" w:type="dxa"/>
            <w:shd w:val="clear" w:color="auto" w:fill="auto"/>
            <w:vAlign w:val="center"/>
          </w:tcPr>
          <w:p w14:paraId="1FD3DC8A"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1DC06151"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78622954"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68D8719A" w14:textId="77777777" w:rsidR="006A0D76" w:rsidRPr="00B77E94" w:rsidRDefault="006A0D76" w:rsidP="00B77E94">
            <w:pPr>
              <w:snapToGrid w:val="0"/>
              <w:rPr>
                <w:rFonts w:hAnsi="ＭＳ 明朝"/>
                <w:spacing w:val="11"/>
                <w:sz w:val="22"/>
                <w:szCs w:val="22"/>
              </w:rPr>
            </w:pPr>
          </w:p>
        </w:tc>
        <w:tc>
          <w:tcPr>
            <w:tcW w:w="2098" w:type="dxa"/>
            <w:shd w:val="clear" w:color="auto" w:fill="auto"/>
            <w:vAlign w:val="center"/>
          </w:tcPr>
          <w:p w14:paraId="528B04F9"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788EA46F" w14:textId="77777777" w:rsidTr="00B77E94">
        <w:tc>
          <w:tcPr>
            <w:tcW w:w="1559" w:type="dxa"/>
            <w:shd w:val="clear" w:color="auto" w:fill="auto"/>
            <w:vAlign w:val="center"/>
          </w:tcPr>
          <w:p w14:paraId="5E791AD2"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6706C51A"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09C455FC"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4C23485D" w14:textId="77777777" w:rsidR="006A0D76" w:rsidRPr="00B77E94" w:rsidRDefault="006A0D76" w:rsidP="00B77E94">
            <w:pPr>
              <w:snapToGrid w:val="0"/>
              <w:rPr>
                <w:rFonts w:hAnsi="ＭＳ 明朝"/>
                <w:spacing w:val="11"/>
                <w:sz w:val="22"/>
                <w:szCs w:val="22"/>
              </w:rPr>
            </w:pPr>
          </w:p>
        </w:tc>
        <w:tc>
          <w:tcPr>
            <w:tcW w:w="2098" w:type="dxa"/>
            <w:shd w:val="clear" w:color="auto" w:fill="auto"/>
            <w:vAlign w:val="center"/>
          </w:tcPr>
          <w:p w14:paraId="009BEAE3"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162AFAA6" w14:textId="77777777" w:rsidTr="00B77E94">
        <w:tc>
          <w:tcPr>
            <w:tcW w:w="1559" w:type="dxa"/>
            <w:shd w:val="clear" w:color="auto" w:fill="auto"/>
            <w:vAlign w:val="center"/>
          </w:tcPr>
          <w:p w14:paraId="13472958"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2C09CD17"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0F0DC712" w14:textId="77777777" w:rsidR="006A0D76" w:rsidRPr="00B77E94" w:rsidRDefault="006A0D76" w:rsidP="00B77E94">
            <w:pPr>
              <w:snapToGrid w:val="0"/>
              <w:rPr>
                <w:rFonts w:hAnsi="ＭＳ 明朝"/>
                <w:spacing w:val="11"/>
                <w:sz w:val="22"/>
                <w:szCs w:val="22"/>
              </w:rPr>
            </w:pPr>
          </w:p>
        </w:tc>
        <w:tc>
          <w:tcPr>
            <w:tcW w:w="1524" w:type="dxa"/>
            <w:shd w:val="clear" w:color="auto" w:fill="auto"/>
            <w:vAlign w:val="center"/>
          </w:tcPr>
          <w:p w14:paraId="1E9ABD9B" w14:textId="77777777" w:rsidR="006A0D76" w:rsidRPr="00B77E94" w:rsidRDefault="006A0D76" w:rsidP="00B77E94">
            <w:pPr>
              <w:snapToGrid w:val="0"/>
              <w:rPr>
                <w:rFonts w:hAnsi="ＭＳ 明朝"/>
                <w:spacing w:val="11"/>
                <w:sz w:val="22"/>
                <w:szCs w:val="22"/>
              </w:rPr>
            </w:pPr>
          </w:p>
        </w:tc>
        <w:tc>
          <w:tcPr>
            <w:tcW w:w="2098" w:type="dxa"/>
            <w:shd w:val="clear" w:color="auto" w:fill="auto"/>
            <w:vAlign w:val="center"/>
          </w:tcPr>
          <w:p w14:paraId="3168A266"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360A45FA" w14:textId="77777777" w:rsidTr="00B77E94">
        <w:tc>
          <w:tcPr>
            <w:tcW w:w="1559" w:type="dxa"/>
            <w:tcBorders>
              <w:bottom w:val="double" w:sz="4" w:space="0" w:color="auto"/>
            </w:tcBorders>
            <w:shd w:val="clear" w:color="auto" w:fill="auto"/>
            <w:vAlign w:val="center"/>
          </w:tcPr>
          <w:p w14:paraId="09DE72BF"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tcBorders>
              <w:bottom w:val="double" w:sz="4" w:space="0" w:color="auto"/>
            </w:tcBorders>
            <w:shd w:val="clear" w:color="auto" w:fill="auto"/>
          </w:tcPr>
          <w:p w14:paraId="35E4C4F5" w14:textId="77777777" w:rsidR="006A0D76" w:rsidRPr="00B77E94" w:rsidRDefault="006A0D76" w:rsidP="00B77E94">
            <w:pPr>
              <w:snapToGrid w:val="0"/>
              <w:rPr>
                <w:rFonts w:hAnsi="ＭＳ 明朝"/>
                <w:spacing w:val="11"/>
                <w:sz w:val="22"/>
                <w:szCs w:val="22"/>
              </w:rPr>
            </w:pPr>
          </w:p>
        </w:tc>
        <w:tc>
          <w:tcPr>
            <w:tcW w:w="1524" w:type="dxa"/>
            <w:tcBorders>
              <w:bottom w:val="double" w:sz="4" w:space="0" w:color="auto"/>
            </w:tcBorders>
            <w:shd w:val="clear" w:color="auto" w:fill="auto"/>
            <w:vAlign w:val="center"/>
          </w:tcPr>
          <w:p w14:paraId="2464ADFE" w14:textId="77777777" w:rsidR="006A0D76" w:rsidRPr="00B77E94" w:rsidRDefault="006A0D76" w:rsidP="00B77E94">
            <w:pPr>
              <w:snapToGrid w:val="0"/>
              <w:rPr>
                <w:rFonts w:hAnsi="ＭＳ 明朝"/>
                <w:spacing w:val="11"/>
                <w:sz w:val="22"/>
                <w:szCs w:val="22"/>
              </w:rPr>
            </w:pPr>
          </w:p>
        </w:tc>
        <w:tc>
          <w:tcPr>
            <w:tcW w:w="1524" w:type="dxa"/>
            <w:tcBorders>
              <w:bottom w:val="double" w:sz="4" w:space="0" w:color="auto"/>
            </w:tcBorders>
            <w:shd w:val="clear" w:color="auto" w:fill="auto"/>
            <w:vAlign w:val="center"/>
          </w:tcPr>
          <w:p w14:paraId="4573AB96" w14:textId="77777777" w:rsidR="006A0D76" w:rsidRPr="00B77E94" w:rsidRDefault="006A0D76" w:rsidP="00B77E94">
            <w:pPr>
              <w:snapToGrid w:val="0"/>
              <w:rPr>
                <w:rFonts w:hAnsi="ＭＳ 明朝"/>
                <w:spacing w:val="11"/>
                <w:sz w:val="22"/>
                <w:szCs w:val="22"/>
              </w:rPr>
            </w:pPr>
          </w:p>
        </w:tc>
        <w:tc>
          <w:tcPr>
            <w:tcW w:w="2098" w:type="dxa"/>
            <w:tcBorders>
              <w:bottom w:val="double" w:sz="4" w:space="0" w:color="auto"/>
            </w:tcBorders>
            <w:shd w:val="clear" w:color="auto" w:fill="auto"/>
            <w:vAlign w:val="center"/>
          </w:tcPr>
          <w:p w14:paraId="018A69D2"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2303367E" w14:textId="77777777" w:rsidTr="00B77E94">
        <w:tc>
          <w:tcPr>
            <w:tcW w:w="1559" w:type="dxa"/>
            <w:tcBorders>
              <w:top w:val="double" w:sz="4" w:space="0" w:color="auto"/>
            </w:tcBorders>
            <w:shd w:val="clear" w:color="auto" w:fill="auto"/>
            <w:vAlign w:val="center"/>
          </w:tcPr>
          <w:p w14:paraId="432B5380"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小計（②）</w:t>
            </w:r>
          </w:p>
        </w:tc>
        <w:tc>
          <w:tcPr>
            <w:tcW w:w="2552" w:type="dxa"/>
            <w:tcBorders>
              <w:top w:val="double" w:sz="4" w:space="0" w:color="auto"/>
            </w:tcBorders>
            <w:shd w:val="clear" w:color="auto" w:fill="auto"/>
          </w:tcPr>
          <w:p w14:paraId="702F25F8" w14:textId="77777777" w:rsidR="006A0D76" w:rsidRPr="00B77E94" w:rsidRDefault="006A0D76"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1524" w:type="dxa"/>
            <w:tcBorders>
              <w:top w:val="double" w:sz="4" w:space="0" w:color="auto"/>
            </w:tcBorders>
            <w:shd w:val="clear" w:color="auto" w:fill="auto"/>
            <w:vAlign w:val="center"/>
          </w:tcPr>
          <w:p w14:paraId="5BD09E71" w14:textId="77777777" w:rsidR="006A0D76" w:rsidRPr="00B77E94" w:rsidRDefault="006A0D76"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1524" w:type="dxa"/>
            <w:tcBorders>
              <w:top w:val="double" w:sz="4" w:space="0" w:color="auto"/>
            </w:tcBorders>
            <w:shd w:val="clear" w:color="auto" w:fill="auto"/>
            <w:vAlign w:val="center"/>
          </w:tcPr>
          <w:p w14:paraId="6D5B3EEC" w14:textId="77777777" w:rsidR="006A0D76" w:rsidRPr="00B77E94" w:rsidRDefault="006A0D76"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98" w:type="dxa"/>
            <w:tcBorders>
              <w:top w:val="double" w:sz="4" w:space="0" w:color="auto"/>
            </w:tcBorders>
            <w:shd w:val="clear" w:color="auto" w:fill="auto"/>
            <w:vAlign w:val="center"/>
          </w:tcPr>
          <w:p w14:paraId="6089D6D3"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4D4E5172" w14:textId="77777777" w:rsidR="006A0D76" w:rsidRDefault="006A0D76" w:rsidP="006A0D76">
      <w:pPr>
        <w:snapToGrid w:val="0"/>
        <w:ind w:firstLineChars="100" w:firstLine="242"/>
        <w:jc w:val="left"/>
        <w:rPr>
          <w:rFonts w:hAnsi="ＭＳ 明朝"/>
          <w:spacing w:val="11"/>
          <w:sz w:val="22"/>
          <w:szCs w:val="22"/>
        </w:rPr>
      </w:pPr>
      <w:r>
        <w:rPr>
          <w:rFonts w:hAnsi="ＭＳ 明朝" w:hint="eastAsia"/>
          <w:spacing w:val="11"/>
          <w:sz w:val="22"/>
          <w:szCs w:val="22"/>
        </w:rPr>
        <w:t>※記載欄が不足する場合は、適宜追加してください。</w:t>
      </w:r>
    </w:p>
    <w:p w14:paraId="50975BCE" w14:textId="77777777" w:rsidR="006A0D76" w:rsidRDefault="006A0D76" w:rsidP="006A0D76">
      <w:pPr>
        <w:snapToGrid w:val="0"/>
        <w:jc w:val="left"/>
        <w:rPr>
          <w:rFonts w:hAnsi="ＭＳ 明朝"/>
          <w:spacing w:val="11"/>
          <w:sz w:val="22"/>
          <w:szCs w:val="22"/>
        </w:rPr>
      </w:pPr>
    </w:p>
    <w:p w14:paraId="59A9BC0F" w14:textId="77777777" w:rsidR="006A0D76" w:rsidRDefault="006A0D76" w:rsidP="006A0D76">
      <w:pPr>
        <w:snapToGrid w:val="0"/>
        <w:jc w:val="left"/>
        <w:rPr>
          <w:rFonts w:hAnsi="ＭＳ 明朝"/>
          <w:spacing w:val="11"/>
          <w:sz w:val="22"/>
          <w:szCs w:val="22"/>
        </w:rPr>
      </w:pPr>
      <w:r>
        <w:rPr>
          <w:rFonts w:hAnsi="ＭＳ 明朝" w:hint="eastAsia"/>
          <w:spacing w:val="11"/>
          <w:sz w:val="22"/>
          <w:szCs w:val="22"/>
        </w:rPr>
        <w:t>（３）宿泊費</w:t>
      </w:r>
    </w:p>
    <w:tbl>
      <w:tblPr>
        <w:tblW w:w="92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252"/>
        <w:gridCol w:w="2041"/>
      </w:tblGrid>
      <w:tr w:rsidR="00B77E94" w14:paraId="5CD859AA" w14:textId="77777777" w:rsidTr="00B77E94">
        <w:tc>
          <w:tcPr>
            <w:tcW w:w="2977" w:type="dxa"/>
            <w:shd w:val="clear" w:color="auto" w:fill="auto"/>
          </w:tcPr>
          <w:p w14:paraId="5FA07D90"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4252" w:type="dxa"/>
            <w:shd w:val="clear" w:color="auto" w:fill="auto"/>
          </w:tcPr>
          <w:p w14:paraId="2AFDEFA8"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宿泊施設名</w:t>
            </w:r>
          </w:p>
        </w:tc>
        <w:tc>
          <w:tcPr>
            <w:tcW w:w="2041" w:type="dxa"/>
            <w:shd w:val="clear" w:color="auto" w:fill="auto"/>
          </w:tcPr>
          <w:p w14:paraId="6ADFBA8C"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支払額</w:t>
            </w:r>
          </w:p>
          <w:p w14:paraId="240487BE"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（食費を除く）</w:t>
            </w:r>
          </w:p>
        </w:tc>
      </w:tr>
      <w:tr w:rsidR="00B77E94" w14:paraId="69B09E54" w14:textId="77777777" w:rsidTr="00B77E94">
        <w:tc>
          <w:tcPr>
            <w:tcW w:w="2977" w:type="dxa"/>
            <w:shd w:val="clear" w:color="auto" w:fill="auto"/>
            <w:vAlign w:val="center"/>
          </w:tcPr>
          <w:p w14:paraId="72F4C032" w14:textId="77777777" w:rsidR="006A0D76" w:rsidRPr="008B29F8" w:rsidRDefault="006A0D76" w:rsidP="00B77E94">
            <w:pPr>
              <w:snapToGrid w:val="0"/>
              <w:ind w:firstLineChars="200" w:firstLine="484"/>
            </w:pPr>
            <w:r w:rsidRPr="00B77E94">
              <w:rPr>
                <w:rFonts w:hAnsi="ＭＳ 明朝" w:hint="eastAsia"/>
                <w:spacing w:val="11"/>
                <w:sz w:val="22"/>
                <w:szCs w:val="22"/>
              </w:rPr>
              <w:t>月　日～　　月　日</w:t>
            </w:r>
          </w:p>
        </w:tc>
        <w:tc>
          <w:tcPr>
            <w:tcW w:w="4252" w:type="dxa"/>
            <w:shd w:val="clear" w:color="auto" w:fill="auto"/>
          </w:tcPr>
          <w:p w14:paraId="327E3E84" w14:textId="77777777" w:rsidR="006A0D76" w:rsidRPr="00B77E94" w:rsidRDefault="006A0D76" w:rsidP="00B77E94">
            <w:pPr>
              <w:snapToGrid w:val="0"/>
              <w:rPr>
                <w:rFonts w:hAnsi="ＭＳ 明朝"/>
                <w:spacing w:val="11"/>
                <w:sz w:val="22"/>
                <w:szCs w:val="22"/>
              </w:rPr>
            </w:pPr>
          </w:p>
        </w:tc>
        <w:tc>
          <w:tcPr>
            <w:tcW w:w="2041" w:type="dxa"/>
            <w:shd w:val="clear" w:color="auto" w:fill="auto"/>
            <w:vAlign w:val="center"/>
          </w:tcPr>
          <w:p w14:paraId="30312DA3"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3A3942B7" w14:textId="77777777" w:rsidTr="00B77E94">
        <w:tc>
          <w:tcPr>
            <w:tcW w:w="2977" w:type="dxa"/>
            <w:tcBorders>
              <w:bottom w:val="double" w:sz="4" w:space="0" w:color="auto"/>
            </w:tcBorders>
            <w:shd w:val="clear" w:color="auto" w:fill="auto"/>
            <w:vAlign w:val="center"/>
          </w:tcPr>
          <w:p w14:paraId="37B6EDBC"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　　月　日</w:t>
            </w:r>
          </w:p>
        </w:tc>
        <w:tc>
          <w:tcPr>
            <w:tcW w:w="4252" w:type="dxa"/>
            <w:tcBorders>
              <w:bottom w:val="double" w:sz="4" w:space="0" w:color="auto"/>
            </w:tcBorders>
            <w:shd w:val="clear" w:color="auto" w:fill="auto"/>
          </w:tcPr>
          <w:p w14:paraId="7FCB0A61" w14:textId="77777777" w:rsidR="006A0D76" w:rsidRPr="00B77E94" w:rsidRDefault="006A0D76" w:rsidP="00B77E94">
            <w:pPr>
              <w:snapToGrid w:val="0"/>
              <w:rPr>
                <w:rFonts w:hAnsi="ＭＳ 明朝"/>
                <w:spacing w:val="11"/>
                <w:sz w:val="22"/>
                <w:szCs w:val="22"/>
              </w:rPr>
            </w:pPr>
          </w:p>
        </w:tc>
        <w:tc>
          <w:tcPr>
            <w:tcW w:w="2041" w:type="dxa"/>
            <w:tcBorders>
              <w:bottom w:val="double" w:sz="4" w:space="0" w:color="auto"/>
            </w:tcBorders>
            <w:shd w:val="clear" w:color="auto" w:fill="auto"/>
            <w:vAlign w:val="center"/>
          </w:tcPr>
          <w:p w14:paraId="2B5A1736"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1A516F40" w14:textId="77777777" w:rsidTr="00B77E94">
        <w:tc>
          <w:tcPr>
            <w:tcW w:w="2977" w:type="dxa"/>
            <w:tcBorders>
              <w:top w:val="double" w:sz="4" w:space="0" w:color="auto"/>
            </w:tcBorders>
            <w:shd w:val="clear" w:color="auto" w:fill="auto"/>
            <w:vAlign w:val="center"/>
          </w:tcPr>
          <w:p w14:paraId="41C146FD"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小計（③）</w:t>
            </w:r>
          </w:p>
        </w:tc>
        <w:tc>
          <w:tcPr>
            <w:tcW w:w="4252" w:type="dxa"/>
            <w:tcBorders>
              <w:top w:val="double" w:sz="4" w:space="0" w:color="auto"/>
            </w:tcBorders>
            <w:shd w:val="clear" w:color="auto" w:fill="auto"/>
          </w:tcPr>
          <w:p w14:paraId="2ECD2FF4" w14:textId="77777777" w:rsidR="006A0D76" w:rsidRPr="00B77E94" w:rsidRDefault="006A0D76"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41" w:type="dxa"/>
            <w:tcBorders>
              <w:top w:val="double" w:sz="4" w:space="0" w:color="auto"/>
            </w:tcBorders>
            <w:shd w:val="clear" w:color="auto" w:fill="auto"/>
            <w:vAlign w:val="center"/>
          </w:tcPr>
          <w:p w14:paraId="10B56787"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4125AF7C" w14:textId="77777777" w:rsidR="006A0D76" w:rsidRDefault="006A0D76" w:rsidP="006A0D76">
      <w:pPr>
        <w:snapToGrid w:val="0"/>
        <w:ind w:firstLineChars="100" w:firstLine="242"/>
        <w:jc w:val="left"/>
        <w:rPr>
          <w:rFonts w:hAnsi="ＭＳ 明朝"/>
          <w:spacing w:val="11"/>
          <w:sz w:val="22"/>
          <w:szCs w:val="22"/>
        </w:rPr>
      </w:pPr>
      <w:r>
        <w:rPr>
          <w:rFonts w:hAnsi="ＭＳ 明朝" w:hint="eastAsia"/>
          <w:spacing w:val="11"/>
          <w:sz w:val="22"/>
          <w:szCs w:val="22"/>
        </w:rPr>
        <w:t>※記載欄が不足する場合は、適宜追加してください。</w:t>
      </w:r>
    </w:p>
    <w:p w14:paraId="5DC9FB97" w14:textId="77777777" w:rsidR="006A0D76" w:rsidRDefault="006A0D76" w:rsidP="006A0D76">
      <w:pPr>
        <w:snapToGrid w:val="0"/>
        <w:ind w:firstLineChars="100" w:firstLine="242"/>
        <w:jc w:val="left"/>
        <w:rPr>
          <w:rFonts w:hAnsi="ＭＳ 明朝"/>
          <w:spacing w:val="11"/>
          <w:sz w:val="22"/>
          <w:szCs w:val="22"/>
        </w:rPr>
      </w:pPr>
    </w:p>
    <w:p w14:paraId="28C5BE00" w14:textId="77777777" w:rsidR="006A0D76" w:rsidRDefault="006A0D76" w:rsidP="006A0D76">
      <w:pPr>
        <w:snapToGrid w:val="0"/>
        <w:jc w:val="left"/>
        <w:rPr>
          <w:rFonts w:hAnsi="ＭＳ 明朝"/>
          <w:spacing w:val="11"/>
          <w:sz w:val="22"/>
          <w:szCs w:val="22"/>
        </w:rPr>
      </w:pPr>
      <w:r>
        <w:rPr>
          <w:rFonts w:hAnsi="ＭＳ 明朝" w:hint="eastAsia"/>
          <w:spacing w:val="11"/>
          <w:sz w:val="22"/>
          <w:szCs w:val="22"/>
        </w:rPr>
        <w:t>（４）住居費</w:t>
      </w:r>
    </w:p>
    <w:tbl>
      <w:tblPr>
        <w:tblW w:w="92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252"/>
        <w:gridCol w:w="2041"/>
      </w:tblGrid>
      <w:tr w:rsidR="00B77E94" w14:paraId="347E7404" w14:textId="77777777" w:rsidTr="00B77E94">
        <w:tc>
          <w:tcPr>
            <w:tcW w:w="2977" w:type="dxa"/>
            <w:shd w:val="clear" w:color="auto" w:fill="auto"/>
          </w:tcPr>
          <w:p w14:paraId="4516E04A"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4252" w:type="dxa"/>
            <w:shd w:val="clear" w:color="auto" w:fill="auto"/>
          </w:tcPr>
          <w:p w14:paraId="19A74C01"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住所</w:t>
            </w:r>
          </w:p>
        </w:tc>
        <w:tc>
          <w:tcPr>
            <w:tcW w:w="2041" w:type="dxa"/>
            <w:shd w:val="clear" w:color="auto" w:fill="auto"/>
          </w:tcPr>
          <w:p w14:paraId="421B8307"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支払額</w:t>
            </w:r>
          </w:p>
        </w:tc>
      </w:tr>
      <w:tr w:rsidR="00B77E94" w14:paraId="30C1F095" w14:textId="77777777" w:rsidTr="00B77E94">
        <w:tc>
          <w:tcPr>
            <w:tcW w:w="2977" w:type="dxa"/>
            <w:shd w:val="clear" w:color="auto" w:fill="auto"/>
            <w:vAlign w:val="center"/>
          </w:tcPr>
          <w:p w14:paraId="72359A70" w14:textId="77777777" w:rsidR="006A0D76" w:rsidRPr="008B29F8" w:rsidRDefault="006A0D76" w:rsidP="00B77E94">
            <w:pPr>
              <w:snapToGrid w:val="0"/>
              <w:ind w:firstLineChars="200" w:firstLine="484"/>
            </w:pPr>
            <w:r w:rsidRPr="00B77E94">
              <w:rPr>
                <w:rFonts w:hAnsi="ＭＳ 明朝" w:hint="eastAsia"/>
                <w:spacing w:val="11"/>
                <w:sz w:val="22"/>
                <w:szCs w:val="22"/>
              </w:rPr>
              <w:t>月　日～　　月　日</w:t>
            </w:r>
          </w:p>
        </w:tc>
        <w:tc>
          <w:tcPr>
            <w:tcW w:w="4252" w:type="dxa"/>
            <w:shd w:val="clear" w:color="auto" w:fill="auto"/>
          </w:tcPr>
          <w:p w14:paraId="0D72A47D" w14:textId="77777777" w:rsidR="006A0D76" w:rsidRPr="00B77E94" w:rsidRDefault="006A0D76" w:rsidP="00B77E94">
            <w:pPr>
              <w:snapToGrid w:val="0"/>
              <w:rPr>
                <w:rFonts w:hAnsi="ＭＳ 明朝"/>
                <w:spacing w:val="11"/>
                <w:sz w:val="22"/>
                <w:szCs w:val="22"/>
              </w:rPr>
            </w:pPr>
          </w:p>
        </w:tc>
        <w:tc>
          <w:tcPr>
            <w:tcW w:w="2041" w:type="dxa"/>
            <w:shd w:val="clear" w:color="auto" w:fill="auto"/>
            <w:vAlign w:val="center"/>
          </w:tcPr>
          <w:p w14:paraId="021D152C"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798916C2" w14:textId="77777777" w:rsidTr="00B77E94">
        <w:tc>
          <w:tcPr>
            <w:tcW w:w="2977" w:type="dxa"/>
            <w:tcBorders>
              <w:bottom w:val="double" w:sz="4" w:space="0" w:color="auto"/>
            </w:tcBorders>
            <w:shd w:val="clear" w:color="auto" w:fill="auto"/>
            <w:vAlign w:val="center"/>
          </w:tcPr>
          <w:p w14:paraId="1B37556E"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　　月　日</w:t>
            </w:r>
          </w:p>
        </w:tc>
        <w:tc>
          <w:tcPr>
            <w:tcW w:w="4252" w:type="dxa"/>
            <w:tcBorders>
              <w:bottom w:val="double" w:sz="4" w:space="0" w:color="auto"/>
            </w:tcBorders>
            <w:shd w:val="clear" w:color="auto" w:fill="auto"/>
          </w:tcPr>
          <w:p w14:paraId="34D52A83" w14:textId="77777777" w:rsidR="006A0D76" w:rsidRPr="00B77E94" w:rsidRDefault="006A0D76" w:rsidP="00B77E94">
            <w:pPr>
              <w:snapToGrid w:val="0"/>
              <w:rPr>
                <w:rFonts w:hAnsi="ＭＳ 明朝"/>
                <w:spacing w:val="11"/>
                <w:sz w:val="22"/>
                <w:szCs w:val="22"/>
              </w:rPr>
            </w:pPr>
          </w:p>
        </w:tc>
        <w:tc>
          <w:tcPr>
            <w:tcW w:w="2041" w:type="dxa"/>
            <w:tcBorders>
              <w:bottom w:val="double" w:sz="4" w:space="0" w:color="auto"/>
            </w:tcBorders>
            <w:shd w:val="clear" w:color="auto" w:fill="auto"/>
            <w:vAlign w:val="center"/>
          </w:tcPr>
          <w:p w14:paraId="70CCBD5A"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7DF49306" w14:textId="77777777" w:rsidTr="00B77E94">
        <w:tc>
          <w:tcPr>
            <w:tcW w:w="2977" w:type="dxa"/>
            <w:tcBorders>
              <w:top w:val="double" w:sz="4" w:space="0" w:color="auto"/>
            </w:tcBorders>
            <w:shd w:val="clear" w:color="auto" w:fill="auto"/>
            <w:vAlign w:val="center"/>
          </w:tcPr>
          <w:p w14:paraId="1B3B146E"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小計（④）</w:t>
            </w:r>
          </w:p>
        </w:tc>
        <w:tc>
          <w:tcPr>
            <w:tcW w:w="4252" w:type="dxa"/>
            <w:tcBorders>
              <w:top w:val="double" w:sz="4" w:space="0" w:color="auto"/>
            </w:tcBorders>
            <w:shd w:val="clear" w:color="auto" w:fill="auto"/>
          </w:tcPr>
          <w:p w14:paraId="448B6E7E" w14:textId="77777777" w:rsidR="006A0D76" w:rsidRPr="00B77E94" w:rsidRDefault="006A0D76"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41" w:type="dxa"/>
            <w:tcBorders>
              <w:top w:val="double" w:sz="4" w:space="0" w:color="auto"/>
            </w:tcBorders>
            <w:shd w:val="clear" w:color="auto" w:fill="auto"/>
            <w:vAlign w:val="center"/>
          </w:tcPr>
          <w:p w14:paraId="341AA9E5"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2AB94F68" w14:textId="77777777" w:rsidR="006A0D76" w:rsidRDefault="006A0D76" w:rsidP="006A0D76">
      <w:pPr>
        <w:snapToGrid w:val="0"/>
        <w:ind w:firstLineChars="100" w:firstLine="242"/>
        <w:jc w:val="left"/>
        <w:rPr>
          <w:rFonts w:hAnsi="ＭＳ 明朝"/>
          <w:spacing w:val="11"/>
          <w:sz w:val="22"/>
          <w:szCs w:val="22"/>
        </w:rPr>
      </w:pPr>
      <w:r>
        <w:rPr>
          <w:rFonts w:hAnsi="ＭＳ 明朝" w:hint="eastAsia"/>
          <w:spacing w:val="11"/>
          <w:sz w:val="22"/>
          <w:szCs w:val="22"/>
        </w:rPr>
        <w:t>※記載欄が不足する場合は、適宜追加してください。</w:t>
      </w:r>
    </w:p>
    <w:p w14:paraId="222816EF" w14:textId="77777777" w:rsidR="006A0D76" w:rsidRDefault="006A0D76" w:rsidP="006A0D76">
      <w:pPr>
        <w:snapToGrid w:val="0"/>
        <w:jc w:val="left"/>
        <w:rPr>
          <w:rFonts w:hAnsi="ＭＳ 明朝"/>
          <w:spacing w:val="11"/>
          <w:sz w:val="22"/>
          <w:szCs w:val="22"/>
        </w:rPr>
      </w:pPr>
    </w:p>
    <w:p w14:paraId="7704939B" w14:textId="77777777" w:rsidR="006A0D76" w:rsidRDefault="006A0D76" w:rsidP="006A0D76">
      <w:pPr>
        <w:snapToGrid w:val="0"/>
        <w:jc w:val="left"/>
        <w:rPr>
          <w:rFonts w:hAnsi="ＭＳ 明朝"/>
          <w:spacing w:val="11"/>
          <w:sz w:val="22"/>
          <w:szCs w:val="22"/>
        </w:rPr>
      </w:pPr>
      <w:r>
        <w:rPr>
          <w:rFonts w:hAnsi="ＭＳ 明朝" w:hint="eastAsia"/>
          <w:spacing w:val="11"/>
          <w:sz w:val="22"/>
          <w:szCs w:val="22"/>
        </w:rPr>
        <w:t>（５）家具・家電等レンタル費</w:t>
      </w:r>
    </w:p>
    <w:tbl>
      <w:tblPr>
        <w:tblW w:w="92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252"/>
        <w:gridCol w:w="2041"/>
      </w:tblGrid>
      <w:tr w:rsidR="00B77E94" w14:paraId="2CF86AB1" w14:textId="77777777" w:rsidTr="00B77E94">
        <w:tc>
          <w:tcPr>
            <w:tcW w:w="2977" w:type="dxa"/>
            <w:shd w:val="clear" w:color="auto" w:fill="auto"/>
          </w:tcPr>
          <w:p w14:paraId="059F97C6"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4252" w:type="dxa"/>
            <w:shd w:val="clear" w:color="auto" w:fill="auto"/>
          </w:tcPr>
          <w:p w14:paraId="568E4126"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名称</w:t>
            </w:r>
          </w:p>
        </w:tc>
        <w:tc>
          <w:tcPr>
            <w:tcW w:w="2041" w:type="dxa"/>
            <w:shd w:val="clear" w:color="auto" w:fill="auto"/>
          </w:tcPr>
          <w:p w14:paraId="2A662DD1"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支払額</w:t>
            </w:r>
          </w:p>
        </w:tc>
      </w:tr>
      <w:tr w:rsidR="00B77E94" w14:paraId="2C7ECA4E" w14:textId="77777777" w:rsidTr="00B77E94">
        <w:tc>
          <w:tcPr>
            <w:tcW w:w="2977" w:type="dxa"/>
            <w:shd w:val="clear" w:color="auto" w:fill="auto"/>
            <w:vAlign w:val="center"/>
          </w:tcPr>
          <w:p w14:paraId="5121D1E1" w14:textId="77777777" w:rsidR="006A0D76" w:rsidRPr="008B29F8" w:rsidRDefault="006A0D76" w:rsidP="00B77E94">
            <w:pPr>
              <w:snapToGrid w:val="0"/>
              <w:ind w:firstLineChars="200" w:firstLine="484"/>
            </w:pPr>
            <w:r w:rsidRPr="00B77E94">
              <w:rPr>
                <w:rFonts w:hAnsi="ＭＳ 明朝" w:hint="eastAsia"/>
                <w:spacing w:val="11"/>
                <w:sz w:val="22"/>
                <w:szCs w:val="22"/>
              </w:rPr>
              <w:t>月　日～　　月　日</w:t>
            </w:r>
          </w:p>
        </w:tc>
        <w:tc>
          <w:tcPr>
            <w:tcW w:w="4252" w:type="dxa"/>
            <w:shd w:val="clear" w:color="auto" w:fill="auto"/>
          </w:tcPr>
          <w:p w14:paraId="197D8CD1" w14:textId="77777777" w:rsidR="006A0D76" w:rsidRPr="00B77E94" w:rsidRDefault="006A0D76" w:rsidP="00B77E94">
            <w:pPr>
              <w:snapToGrid w:val="0"/>
              <w:rPr>
                <w:rFonts w:hAnsi="ＭＳ 明朝"/>
                <w:spacing w:val="11"/>
                <w:sz w:val="22"/>
                <w:szCs w:val="22"/>
              </w:rPr>
            </w:pPr>
          </w:p>
        </w:tc>
        <w:tc>
          <w:tcPr>
            <w:tcW w:w="2041" w:type="dxa"/>
            <w:shd w:val="clear" w:color="auto" w:fill="auto"/>
            <w:vAlign w:val="center"/>
          </w:tcPr>
          <w:p w14:paraId="008FECDF"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4B6FC039" w14:textId="77777777" w:rsidTr="00B77E94">
        <w:tc>
          <w:tcPr>
            <w:tcW w:w="2977" w:type="dxa"/>
            <w:shd w:val="clear" w:color="auto" w:fill="auto"/>
            <w:vAlign w:val="center"/>
          </w:tcPr>
          <w:p w14:paraId="1723DB05" w14:textId="77777777" w:rsidR="006A0D76" w:rsidRPr="00B77E94" w:rsidRDefault="006A0D76" w:rsidP="00B77E94">
            <w:pPr>
              <w:snapToGrid w:val="0"/>
              <w:ind w:firstLineChars="200" w:firstLine="484"/>
              <w:rPr>
                <w:rFonts w:hAnsi="ＭＳ 明朝"/>
                <w:spacing w:val="11"/>
                <w:sz w:val="22"/>
                <w:szCs w:val="22"/>
              </w:rPr>
            </w:pPr>
            <w:r w:rsidRPr="00B77E94">
              <w:rPr>
                <w:rFonts w:hAnsi="ＭＳ 明朝" w:hint="eastAsia"/>
                <w:spacing w:val="11"/>
                <w:sz w:val="22"/>
                <w:szCs w:val="22"/>
              </w:rPr>
              <w:t>月　日～　　月　日</w:t>
            </w:r>
          </w:p>
        </w:tc>
        <w:tc>
          <w:tcPr>
            <w:tcW w:w="4252" w:type="dxa"/>
            <w:shd w:val="clear" w:color="auto" w:fill="auto"/>
          </w:tcPr>
          <w:p w14:paraId="55961523" w14:textId="77777777" w:rsidR="006A0D76" w:rsidRPr="00B77E94" w:rsidRDefault="006A0D76" w:rsidP="00B77E94">
            <w:pPr>
              <w:snapToGrid w:val="0"/>
              <w:rPr>
                <w:rFonts w:hAnsi="ＭＳ 明朝"/>
                <w:spacing w:val="11"/>
                <w:sz w:val="22"/>
                <w:szCs w:val="22"/>
              </w:rPr>
            </w:pPr>
          </w:p>
        </w:tc>
        <w:tc>
          <w:tcPr>
            <w:tcW w:w="2041" w:type="dxa"/>
            <w:shd w:val="clear" w:color="auto" w:fill="auto"/>
            <w:vAlign w:val="center"/>
          </w:tcPr>
          <w:p w14:paraId="79B5B864"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45DF8CBB" w14:textId="77777777" w:rsidTr="00B77E94">
        <w:tc>
          <w:tcPr>
            <w:tcW w:w="2977" w:type="dxa"/>
            <w:shd w:val="clear" w:color="auto" w:fill="auto"/>
            <w:vAlign w:val="center"/>
          </w:tcPr>
          <w:p w14:paraId="192E3A21" w14:textId="77777777" w:rsidR="006A0D76" w:rsidRPr="00B77E94" w:rsidRDefault="006A0D76" w:rsidP="00B77E94">
            <w:pPr>
              <w:snapToGrid w:val="0"/>
              <w:ind w:firstLineChars="200" w:firstLine="484"/>
              <w:rPr>
                <w:rFonts w:hAnsi="ＭＳ 明朝"/>
                <w:spacing w:val="11"/>
                <w:sz w:val="22"/>
                <w:szCs w:val="22"/>
              </w:rPr>
            </w:pPr>
            <w:r w:rsidRPr="00B77E94">
              <w:rPr>
                <w:rFonts w:hAnsi="ＭＳ 明朝" w:hint="eastAsia"/>
                <w:spacing w:val="11"/>
                <w:sz w:val="22"/>
                <w:szCs w:val="22"/>
              </w:rPr>
              <w:t>月　日～　　月　日</w:t>
            </w:r>
          </w:p>
        </w:tc>
        <w:tc>
          <w:tcPr>
            <w:tcW w:w="4252" w:type="dxa"/>
            <w:shd w:val="clear" w:color="auto" w:fill="auto"/>
          </w:tcPr>
          <w:p w14:paraId="1D78BB4A" w14:textId="77777777" w:rsidR="006A0D76" w:rsidRPr="00B77E94" w:rsidRDefault="006A0D76" w:rsidP="00B77E94">
            <w:pPr>
              <w:snapToGrid w:val="0"/>
              <w:rPr>
                <w:rFonts w:hAnsi="ＭＳ 明朝"/>
                <w:spacing w:val="11"/>
                <w:sz w:val="22"/>
                <w:szCs w:val="22"/>
              </w:rPr>
            </w:pPr>
          </w:p>
        </w:tc>
        <w:tc>
          <w:tcPr>
            <w:tcW w:w="2041" w:type="dxa"/>
            <w:shd w:val="clear" w:color="auto" w:fill="auto"/>
            <w:vAlign w:val="center"/>
          </w:tcPr>
          <w:p w14:paraId="3BB5BB4F"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4BA2EABE" w14:textId="77777777" w:rsidTr="00B77E94">
        <w:tc>
          <w:tcPr>
            <w:tcW w:w="2977" w:type="dxa"/>
            <w:shd w:val="clear" w:color="auto" w:fill="auto"/>
            <w:vAlign w:val="center"/>
          </w:tcPr>
          <w:p w14:paraId="2C26C344" w14:textId="77777777" w:rsidR="006A0D76" w:rsidRPr="00B77E94" w:rsidRDefault="006A0D76" w:rsidP="00B77E94">
            <w:pPr>
              <w:snapToGrid w:val="0"/>
              <w:ind w:firstLineChars="200" w:firstLine="484"/>
              <w:rPr>
                <w:rFonts w:hAnsi="ＭＳ 明朝"/>
                <w:spacing w:val="11"/>
                <w:sz w:val="22"/>
                <w:szCs w:val="22"/>
              </w:rPr>
            </w:pPr>
            <w:r w:rsidRPr="00B77E94">
              <w:rPr>
                <w:rFonts w:hAnsi="ＭＳ 明朝" w:hint="eastAsia"/>
                <w:spacing w:val="11"/>
                <w:sz w:val="22"/>
                <w:szCs w:val="22"/>
              </w:rPr>
              <w:t>月　日～　　月　日</w:t>
            </w:r>
          </w:p>
        </w:tc>
        <w:tc>
          <w:tcPr>
            <w:tcW w:w="4252" w:type="dxa"/>
            <w:shd w:val="clear" w:color="auto" w:fill="auto"/>
          </w:tcPr>
          <w:p w14:paraId="661DDFAB" w14:textId="77777777" w:rsidR="006A0D76" w:rsidRPr="00B77E94" w:rsidRDefault="006A0D76" w:rsidP="00B77E94">
            <w:pPr>
              <w:snapToGrid w:val="0"/>
              <w:rPr>
                <w:rFonts w:hAnsi="ＭＳ 明朝"/>
                <w:spacing w:val="11"/>
                <w:sz w:val="22"/>
                <w:szCs w:val="22"/>
              </w:rPr>
            </w:pPr>
          </w:p>
        </w:tc>
        <w:tc>
          <w:tcPr>
            <w:tcW w:w="2041" w:type="dxa"/>
            <w:shd w:val="clear" w:color="auto" w:fill="auto"/>
            <w:vAlign w:val="center"/>
          </w:tcPr>
          <w:p w14:paraId="231A8667"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582F3AF5" w14:textId="77777777" w:rsidTr="00B77E94">
        <w:tc>
          <w:tcPr>
            <w:tcW w:w="2977" w:type="dxa"/>
            <w:tcBorders>
              <w:bottom w:val="double" w:sz="4" w:space="0" w:color="auto"/>
            </w:tcBorders>
            <w:shd w:val="clear" w:color="auto" w:fill="auto"/>
            <w:vAlign w:val="center"/>
          </w:tcPr>
          <w:p w14:paraId="4414663F"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　　月　日</w:t>
            </w:r>
          </w:p>
        </w:tc>
        <w:tc>
          <w:tcPr>
            <w:tcW w:w="4252" w:type="dxa"/>
            <w:tcBorders>
              <w:bottom w:val="double" w:sz="4" w:space="0" w:color="auto"/>
            </w:tcBorders>
            <w:shd w:val="clear" w:color="auto" w:fill="auto"/>
          </w:tcPr>
          <w:p w14:paraId="5DA355F4" w14:textId="77777777" w:rsidR="006A0D76" w:rsidRPr="00B77E94" w:rsidRDefault="006A0D76" w:rsidP="00B77E94">
            <w:pPr>
              <w:snapToGrid w:val="0"/>
              <w:rPr>
                <w:rFonts w:hAnsi="ＭＳ 明朝"/>
                <w:spacing w:val="11"/>
                <w:sz w:val="22"/>
                <w:szCs w:val="22"/>
              </w:rPr>
            </w:pPr>
          </w:p>
        </w:tc>
        <w:tc>
          <w:tcPr>
            <w:tcW w:w="2041" w:type="dxa"/>
            <w:tcBorders>
              <w:bottom w:val="double" w:sz="4" w:space="0" w:color="auto"/>
            </w:tcBorders>
            <w:shd w:val="clear" w:color="auto" w:fill="auto"/>
            <w:vAlign w:val="center"/>
          </w:tcPr>
          <w:p w14:paraId="5E254E07"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0F800CB3" w14:textId="77777777" w:rsidTr="00B77E94">
        <w:tc>
          <w:tcPr>
            <w:tcW w:w="2977" w:type="dxa"/>
            <w:tcBorders>
              <w:top w:val="double" w:sz="4" w:space="0" w:color="auto"/>
            </w:tcBorders>
            <w:shd w:val="clear" w:color="auto" w:fill="auto"/>
            <w:vAlign w:val="center"/>
          </w:tcPr>
          <w:p w14:paraId="26F5AFBC"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小計（⑤）</w:t>
            </w:r>
          </w:p>
        </w:tc>
        <w:tc>
          <w:tcPr>
            <w:tcW w:w="4252" w:type="dxa"/>
            <w:tcBorders>
              <w:top w:val="double" w:sz="4" w:space="0" w:color="auto"/>
            </w:tcBorders>
            <w:shd w:val="clear" w:color="auto" w:fill="auto"/>
          </w:tcPr>
          <w:p w14:paraId="3A6373E6" w14:textId="77777777" w:rsidR="006A0D76" w:rsidRPr="00B77E94" w:rsidRDefault="006A0D76"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41" w:type="dxa"/>
            <w:tcBorders>
              <w:top w:val="double" w:sz="4" w:space="0" w:color="auto"/>
            </w:tcBorders>
            <w:shd w:val="clear" w:color="auto" w:fill="auto"/>
            <w:vAlign w:val="center"/>
          </w:tcPr>
          <w:p w14:paraId="146205AA"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3E73DC82" w14:textId="77777777" w:rsidR="006A0D76" w:rsidRDefault="006A0D76" w:rsidP="006A0D76">
      <w:pPr>
        <w:snapToGrid w:val="0"/>
        <w:jc w:val="left"/>
        <w:rPr>
          <w:rFonts w:hAnsi="ＭＳ 明朝"/>
          <w:spacing w:val="11"/>
          <w:sz w:val="22"/>
          <w:szCs w:val="22"/>
        </w:rPr>
      </w:pPr>
      <w:r>
        <w:rPr>
          <w:rFonts w:hAnsi="ＭＳ 明朝" w:hint="eastAsia"/>
          <w:spacing w:val="11"/>
          <w:sz w:val="22"/>
          <w:szCs w:val="22"/>
        </w:rPr>
        <w:t xml:space="preserve">　※記載欄が不足する場合は、適宜追加してください。</w:t>
      </w:r>
    </w:p>
    <w:p w14:paraId="7DDF4AE1" w14:textId="77777777" w:rsidR="006A0D76" w:rsidRDefault="006A0D76" w:rsidP="006A0D76">
      <w:pPr>
        <w:snapToGrid w:val="0"/>
        <w:jc w:val="left"/>
        <w:rPr>
          <w:rFonts w:hAnsi="ＭＳ 明朝"/>
          <w:spacing w:val="11"/>
          <w:sz w:val="22"/>
          <w:szCs w:val="22"/>
        </w:rPr>
      </w:pPr>
    </w:p>
    <w:p w14:paraId="7A4889E7" w14:textId="77777777" w:rsidR="006A0D76" w:rsidRDefault="006A0D76" w:rsidP="006A0D76">
      <w:pPr>
        <w:snapToGrid w:val="0"/>
        <w:jc w:val="left"/>
        <w:rPr>
          <w:rFonts w:hAnsi="ＭＳ 明朝"/>
          <w:spacing w:val="11"/>
          <w:sz w:val="22"/>
          <w:szCs w:val="22"/>
        </w:rPr>
      </w:pPr>
      <w:r>
        <w:rPr>
          <w:rFonts w:hAnsi="ＭＳ 明朝" w:hint="eastAsia"/>
          <w:spacing w:val="11"/>
          <w:sz w:val="22"/>
          <w:szCs w:val="22"/>
        </w:rPr>
        <w:lastRenderedPageBreak/>
        <w:t>（６）交際費</w:t>
      </w:r>
    </w:p>
    <w:tbl>
      <w:tblPr>
        <w:tblW w:w="925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552"/>
        <w:gridCol w:w="3048"/>
        <w:gridCol w:w="2098"/>
      </w:tblGrid>
      <w:tr w:rsidR="00B77E94" w14:paraId="0BE15A01" w14:textId="77777777" w:rsidTr="00B77E94">
        <w:tc>
          <w:tcPr>
            <w:tcW w:w="1559" w:type="dxa"/>
            <w:shd w:val="clear" w:color="auto" w:fill="auto"/>
          </w:tcPr>
          <w:p w14:paraId="4BDF5FF9"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日付</w:t>
            </w:r>
          </w:p>
        </w:tc>
        <w:tc>
          <w:tcPr>
            <w:tcW w:w="2552" w:type="dxa"/>
            <w:shd w:val="clear" w:color="auto" w:fill="auto"/>
          </w:tcPr>
          <w:p w14:paraId="5371B370"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行事・催事の名称</w:t>
            </w:r>
          </w:p>
        </w:tc>
        <w:tc>
          <w:tcPr>
            <w:tcW w:w="3048" w:type="dxa"/>
            <w:shd w:val="clear" w:color="auto" w:fill="auto"/>
          </w:tcPr>
          <w:p w14:paraId="4BFDC3AD"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経費支出内容</w:t>
            </w:r>
          </w:p>
        </w:tc>
        <w:tc>
          <w:tcPr>
            <w:tcW w:w="2098" w:type="dxa"/>
            <w:shd w:val="clear" w:color="auto" w:fill="auto"/>
          </w:tcPr>
          <w:p w14:paraId="6148A494"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支払額</w:t>
            </w:r>
          </w:p>
          <w:p w14:paraId="3ADEAEB6" w14:textId="77777777" w:rsidR="006A0D76" w:rsidRPr="00B77E94" w:rsidRDefault="006A0D76" w:rsidP="00B77E94">
            <w:pPr>
              <w:snapToGrid w:val="0"/>
              <w:jc w:val="left"/>
              <w:rPr>
                <w:rFonts w:hAnsi="ＭＳ 明朝"/>
                <w:spacing w:val="11"/>
                <w:sz w:val="22"/>
                <w:szCs w:val="22"/>
              </w:rPr>
            </w:pPr>
            <w:r w:rsidRPr="00B77E94">
              <w:rPr>
                <w:rFonts w:hAnsi="ＭＳ 明朝" w:hint="eastAsia"/>
                <w:spacing w:val="11"/>
                <w:sz w:val="22"/>
                <w:szCs w:val="22"/>
              </w:rPr>
              <w:t>（食費を除く）</w:t>
            </w:r>
          </w:p>
        </w:tc>
      </w:tr>
      <w:tr w:rsidR="00B77E94" w14:paraId="3F3091C5" w14:textId="77777777" w:rsidTr="00B77E94">
        <w:tc>
          <w:tcPr>
            <w:tcW w:w="1559" w:type="dxa"/>
            <w:shd w:val="clear" w:color="auto" w:fill="auto"/>
            <w:vAlign w:val="center"/>
          </w:tcPr>
          <w:p w14:paraId="5F46A2B1"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33DC4156" w14:textId="77777777" w:rsidR="006A0D76" w:rsidRPr="00B77E94" w:rsidRDefault="006A0D76" w:rsidP="00B77E94">
            <w:pPr>
              <w:snapToGrid w:val="0"/>
              <w:rPr>
                <w:rFonts w:hAnsi="ＭＳ 明朝"/>
                <w:spacing w:val="11"/>
                <w:sz w:val="22"/>
                <w:szCs w:val="22"/>
              </w:rPr>
            </w:pPr>
          </w:p>
        </w:tc>
        <w:tc>
          <w:tcPr>
            <w:tcW w:w="3048" w:type="dxa"/>
            <w:shd w:val="clear" w:color="auto" w:fill="auto"/>
            <w:vAlign w:val="center"/>
          </w:tcPr>
          <w:p w14:paraId="23C33C56" w14:textId="77777777" w:rsidR="006A0D76" w:rsidRPr="00B77E94" w:rsidRDefault="006A0D76" w:rsidP="00B77E94">
            <w:pPr>
              <w:snapToGrid w:val="0"/>
              <w:rPr>
                <w:rFonts w:hAnsi="ＭＳ 明朝"/>
                <w:spacing w:val="11"/>
                <w:sz w:val="22"/>
                <w:szCs w:val="22"/>
              </w:rPr>
            </w:pPr>
          </w:p>
        </w:tc>
        <w:tc>
          <w:tcPr>
            <w:tcW w:w="2098" w:type="dxa"/>
            <w:shd w:val="clear" w:color="auto" w:fill="auto"/>
            <w:vAlign w:val="center"/>
          </w:tcPr>
          <w:p w14:paraId="13EE7CA5"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11F3E1A9" w14:textId="77777777" w:rsidTr="00B77E94">
        <w:tc>
          <w:tcPr>
            <w:tcW w:w="1559" w:type="dxa"/>
            <w:shd w:val="clear" w:color="auto" w:fill="auto"/>
            <w:vAlign w:val="center"/>
          </w:tcPr>
          <w:p w14:paraId="45550583"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69C14F59" w14:textId="77777777" w:rsidR="006A0D76" w:rsidRPr="00B77E94" w:rsidRDefault="006A0D76" w:rsidP="00B77E94">
            <w:pPr>
              <w:snapToGrid w:val="0"/>
              <w:rPr>
                <w:rFonts w:hAnsi="ＭＳ 明朝"/>
                <w:spacing w:val="11"/>
                <w:sz w:val="22"/>
                <w:szCs w:val="22"/>
              </w:rPr>
            </w:pPr>
          </w:p>
        </w:tc>
        <w:tc>
          <w:tcPr>
            <w:tcW w:w="3048" w:type="dxa"/>
            <w:shd w:val="clear" w:color="auto" w:fill="auto"/>
            <w:vAlign w:val="center"/>
          </w:tcPr>
          <w:p w14:paraId="380E0497" w14:textId="77777777" w:rsidR="006A0D76" w:rsidRPr="00B77E94" w:rsidRDefault="006A0D76" w:rsidP="00B77E94">
            <w:pPr>
              <w:snapToGrid w:val="0"/>
              <w:rPr>
                <w:rFonts w:hAnsi="ＭＳ 明朝"/>
                <w:spacing w:val="11"/>
                <w:sz w:val="22"/>
                <w:szCs w:val="22"/>
              </w:rPr>
            </w:pPr>
          </w:p>
        </w:tc>
        <w:tc>
          <w:tcPr>
            <w:tcW w:w="2098" w:type="dxa"/>
            <w:shd w:val="clear" w:color="auto" w:fill="auto"/>
            <w:vAlign w:val="center"/>
          </w:tcPr>
          <w:p w14:paraId="0CD2E6FB"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237DA7B9" w14:textId="77777777" w:rsidTr="00B77E94">
        <w:tc>
          <w:tcPr>
            <w:tcW w:w="1559" w:type="dxa"/>
            <w:shd w:val="clear" w:color="auto" w:fill="auto"/>
            <w:vAlign w:val="center"/>
          </w:tcPr>
          <w:p w14:paraId="5424C5E4"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21C8B032" w14:textId="77777777" w:rsidR="006A0D76" w:rsidRPr="00B77E94" w:rsidRDefault="006A0D76" w:rsidP="00B77E94">
            <w:pPr>
              <w:snapToGrid w:val="0"/>
              <w:rPr>
                <w:rFonts w:hAnsi="ＭＳ 明朝"/>
                <w:spacing w:val="11"/>
                <w:sz w:val="22"/>
                <w:szCs w:val="22"/>
              </w:rPr>
            </w:pPr>
          </w:p>
        </w:tc>
        <w:tc>
          <w:tcPr>
            <w:tcW w:w="3048" w:type="dxa"/>
            <w:shd w:val="clear" w:color="auto" w:fill="auto"/>
            <w:vAlign w:val="center"/>
          </w:tcPr>
          <w:p w14:paraId="2B1C2503" w14:textId="77777777" w:rsidR="006A0D76" w:rsidRPr="00B77E94" w:rsidRDefault="006A0D76" w:rsidP="00B77E94">
            <w:pPr>
              <w:snapToGrid w:val="0"/>
              <w:rPr>
                <w:rFonts w:hAnsi="ＭＳ 明朝"/>
                <w:spacing w:val="11"/>
                <w:sz w:val="22"/>
                <w:szCs w:val="22"/>
              </w:rPr>
            </w:pPr>
          </w:p>
        </w:tc>
        <w:tc>
          <w:tcPr>
            <w:tcW w:w="2098" w:type="dxa"/>
            <w:shd w:val="clear" w:color="auto" w:fill="auto"/>
            <w:vAlign w:val="center"/>
          </w:tcPr>
          <w:p w14:paraId="71C4BC6D"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66A3A022" w14:textId="77777777" w:rsidTr="00B77E94">
        <w:tc>
          <w:tcPr>
            <w:tcW w:w="1559" w:type="dxa"/>
            <w:shd w:val="clear" w:color="auto" w:fill="auto"/>
            <w:vAlign w:val="center"/>
          </w:tcPr>
          <w:p w14:paraId="26981D14"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34A05CF0" w14:textId="77777777" w:rsidR="006A0D76" w:rsidRPr="00B77E94" w:rsidRDefault="006A0D76" w:rsidP="00B77E94">
            <w:pPr>
              <w:snapToGrid w:val="0"/>
              <w:rPr>
                <w:rFonts w:hAnsi="ＭＳ 明朝"/>
                <w:spacing w:val="11"/>
                <w:sz w:val="22"/>
                <w:szCs w:val="22"/>
              </w:rPr>
            </w:pPr>
          </w:p>
        </w:tc>
        <w:tc>
          <w:tcPr>
            <w:tcW w:w="3048" w:type="dxa"/>
            <w:shd w:val="clear" w:color="auto" w:fill="auto"/>
            <w:vAlign w:val="center"/>
          </w:tcPr>
          <w:p w14:paraId="071A2068" w14:textId="77777777" w:rsidR="006A0D76" w:rsidRPr="00B77E94" w:rsidRDefault="006A0D76" w:rsidP="00B77E94">
            <w:pPr>
              <w:snapToGrid w:val="0"/>
              <w:rPr>
                <w:rFonts w:hAnsi="ＭＳ 明朝"/>
                <w:spacing w:val="11"/>
                <w:sz w:val="22"/>
                <w:szCs w:val="22"/>
              </w:rPr>
            </w:pPr>
          </w:p>
        </w:tc>
        <w:tc>
          <w:tcPr>
            <w:tcW w:w="2098" w:type="dxa"/>
            <w:shd w:val="clear" w:color="auto" w:fill="auto"/>
            <w:vAlign w:val="center"/>
          </w:tcPr>
          <w:p w14:paraId="1059F89F"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29084F6E" w14:textId="77777777" w:rsidTr="00B77E94">
        <w:tc>
          <w:tcPr>
            <w:tcW w:w="1559" w:type="dxa"/>
            <w:shd w:val="clear" w:color="auto" w:fill="auto"/>
            <w:vAlign w:val="center"/>
          </w:tcPr>
          <w:p w14:paraId="2E433748"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shd w:val="clear" w:color="auto" w:fill="auto"/>
          </w:tcPr>
          <w:p w14:paraId="63AC9374" w14:textId="77777777" w:rsidR="006A0D76" w:rsidRPr="00B77E94" w:rsidRDefault="006A0D76" w:rsidP="00B77E94">
            <w:pPr>
              <w:snapToGrid w:val="0"/>
              <w:rPr>
                <w:rFonts w:hAnsi="ＭＳ 明朝"/>
                <w:spacing w:val="11"/>
                <w:sz w:val="22"/>
                <w:szCs w:val="22"/>
              </w:rPr>
            </w:pPr>
          </w:p>
        </w:tc>
        <w:tc>
          <w:tcPr>
            <w:tcW w:w="3048" w:type="dxa"/>
            <w:shd w:val="clear" w:color="auto" w:fill="auto"/>
            <w:vAlign w:val="center"/>
          </w:tcPr>
          <w:p w14:paraId="6EA1C239" w14:textId="77777777" w:rsidR="006A0D76" w:rsidRPr="00B77E94" w:rsidRDefault="006A0D76" w:rsidP="00B77E94">
            <w:pPr>
              <w:snapToGrid w:val="0"/>
              <w:rPr>
                <w:rFonts w:hAnsi="ＭＳ 明朝"/>
                <w:spacing w:val="11"/>
                <w:sz w:val="22"/>
                <w:szCs w:val="22"/>
              </w:rPr>
            </w:pPr>
          </w:p>
        </w:tc>
        <w:tc>
          <w:tcPr>
            <w:tcW w:w="2098" w:type="dxa"/>
            <w:shd w:val="clear" w:color="auto" w:fill="auto"/>
            <w:vAlign w:val="center"/>
          </w:tcPr>
          <w:p w14:paraId="4EA4F2ED"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0BECF0EA" w14:textId="77777777" w:rsidTr="00B77E94">
        <w:tc>
          <w:tcPr>
            <w:tcW w:w="1559" w:type="dxa"/>
            <w:tcBorders>
              <w:bottom w:val="double" w:sz="4" w:space="0" w:color="auto"/>
            </w:tcBorders>
            <w:shd w:val="clear" w:color="auto" w:fill="auto"/>
            <w:vAlign w:val="center"/>
          </w:tcPr>
          <w:p w14:paraId="3EDC06ED"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 xml:space="preserve">　　月　日</w:t>
            </w:r>
          </w:p>
        </w:tc>
        <w:tc>
          <w:tcPr>
            <w:tcW w:w="2552" w:type="dxa"/>
            <w:tcBorders>
              <w:bottom w:val="double" w:sz="4" w:space="0" w:color="auto"/>
            </w:tcBorders>
            <w:shd w:val="clear" w:color="auto" w:fill="auto"/>
          </w:tcPr>
          <w:p w14:paraId="1A029561" w14:textId="77777777" w:rsidR="006A0D76" w:rsidRPr="00B77E94" w:rsidRDefault="006A0D76" w:rsidP="00B77E94">
            <w:pPr>
              <w:snapToGrid w:val="0"/>
              <w:rPr>
                <w:rFonts w:hAnsi="ＭＳ 明朝"/>
                <w:spacing w:val="11"/>
                <w:sz w:val="22"/>
                <w:szCs w:val="22"/>
              </w:rPr>
            </w:pPr>
          </w:p>
        </w:tc>
        <w:tc>
          <w:tcPr>
            <w:tcW w:w="3048" w:type="dxa"/>
            <w:tcBorders>
              <w:bottom w:val="double" w:sz="4" w:space="0" w:color="auto"/>
            </w:tcBorders>
            <w:shd w:val="clear" w:color="auto" w:fill="auto"/>
            <w:vAlign w:val="center"/>
          </w:tcPr>
          <w:p w14:paraId="70297790" w14:textId="77777777" w:rsidR="006A0D76" w:rsidRPr="00B77E94" w:rsidRDefault="006A0D76" w:rsidP="00B77E94">
            <w:pPr>
              <w:snapToGrid w:val="0"/>
              <w:rPr>
                <w:rFonts w:hAnsi="ＭＳ 明朝"/>
                <w:spacing w:val="11"/>
                <w:sz w:val="22"/>
                <w:szCs w:val="22"/>
              </w:rPr>
            </w:pPr>
          </w:p>
        </w:tc>
        <w:tc>
          <w:tcPr>
            <w:tcW w:w="2098" w:type="dxa"/>
            <w:tcBorders>
              <w:bottom w:val="double" w:sz="4" w:space="0" w:color="auto"/>
            </w:tcBorders>
            <w:shd w:val="clear" w:color="auto" w:fill="auto"/>
            <w:vAlign w:val="center"/>
          </w:tcPr>
          <w:p w14:paraId="01DCBA8A"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1E2B8531" w14:textId="77777777" w:rsidTr="00B77E94">
        <w:tc>
          <w:tcPr>
            <w:tcW w:w="1559" w:type="dxa"/>
            <w:tcBorders>
              <w:top w:val="double" w:sz="4" w:space="0" w:color="auto"/>
            </w:tcBorders>
            <w:shd w:val="clear" w:color="auto" w:fill="auto"/>
            <w:vAlign w:val="center"/>
          </w:tcPr>
          <w:p w14:paraId="1BE2FE01"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小計（⑥）</w:t>
            </w:r>
          </w:p>
        </w:tc>
        <w:tc>
          <w:tcPr>
            <w:tcW w:w="2552" w:type="dxa"/>
            <w:tcBorders>
              <w:top w:val="double" w:sz="4" w:space="0" w:color="auto"/>
            </w:tcBorders>
            <w:shd w:val="clear" w:color="auto" w:fill="auto"/>
          </w:tcPr>
          <w:p w14:paraId="6E373149" w14:textId="77777777" w:rsidR="006A0D76" w:rsidRPr="00B77E94" w:rsidRDefault="006A0D76"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3048" w:type="dxa"/>
            <w:tcBorders>
              <w:top w:val="double" w:sz="4" w:space="0" w:color="auto"/>
            </w:tcBorders>
            <w:shd w:val="clear" w:color="auto" w:fill="auto"/>
            <w:vAlign w:val="center"/>
          </w:tcPr>
          <w:p w14:paraId="566AB2AB" w14:textId="77777777" w:rsidR="006A0D76" w:rsidRPr="00B77E94" w:rsidRDefault="006A0D76" w:rsidP="00B77E94">
            <w:pPr>
              <w:snapToGrid w:val="0"/>
              <w:jc w:val="center"/>
              <w:rPr>
                <w:rFonts w:hAnsi="ＭＳ 明朝"/>
                <w:spacing w:val="11"/>
                <w:sz w:val="22"/>
                <w:szCs w:val="22"/>
              </w:rPr>
            </w:pPr>
            <w:r w:rsidRPr="00B77E94">
              <w:rPr>
                <w:rFonts w:hAnsi="ＭＳ 明朝" w:hint="eastAsia"/>
                <w:spacing w:val="11"/>
                <w:sz w:val="22"/>
                <w:szCs w:val="22"/>
              </w:rPr>
              <w:t>-</w:t>
            </w:r>
          </w:p>
        </w:tc>
        <w:tc>
          <w:tcPr>
            <w:tcW w:w="2098" w:type="dxa"/>
            <w:tcBorders>
              <w:top w:val="double" w:sz="4" w:space="0" w:color="auto"/>
            </w:tcBorders>
            <w:shd w:val="clear" w:color="auto" w:fill="auto"/>
            <w:vAlign w:val="center"/>
          </w:tcPr>
          <w:p w14:paraId="565536FE"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bl>
    <w:p w14:paraId="06A17741" w14:textId="77777777" w:rsidR="006A0D76" w:rsidRDefault="006A0D76" w:rsidP="006A0D76">
      <w:pPr>
        <w:snapToGrid w:val="0"/>
        <w:ind w:firstLineChars="100" w:firstLine="242"/>
        <w:jc w:val="left"/>
        <w:rPr>
          <w:rFonts w:hAnsi="ＭＳ 明朝"/>
          <w:spacing w:val="11"/>
          <w:sz w:val="22"/>
          <w:szCs w:val="22"/>
        </w:rPr>
      </w:pPr>
      <w:r>
        <w:rPr>
          <w:rFonts w:hAnsi="ＭＳ 明朝" w:hint="eastAsia"/>
          <w:spacing w:val="11"/>
          <w:sz w:val="22"/>
          <w:szCs w:val="22"/>
        </w:rPr>
        <w:t>※記載欄が不足する場合は、適宜追加してください。</w:t>
      </w:r>
    </w:p>
    <w:p w14:paraId="7B68B2E7" w14:textId="77777777" w:rsidR="006A0D76" w:rsidRPr="00A87E26" w:rsidRDefault="006A0D76" w:rsidP="006A0D76">
      <w:pPr>
        <w:snapToGrid w:val="0"/>
        <w:jc w:val="left"/>
        <w:rPr>
          <w:rFonts w:hAnsi="ＭＳ 明朝"/>
          <w:spacing w:val="11"/>
          <w:sz w:val="22"/>
          <w:szCs w:val="22"/>
        </w:rPr>
      </w:pPr>
    </w:p>
    <w:p w14:paraId="7AA45441" w14:textId="77777777" w:rsidR="006A0D76" w:rsidRDefault="006A0D76" w:rsidP="006A0D76">
      <w:pPr>
        <w:snapToGrid w:val="0"/>
        <w:jc w:val="left"/>
        <w:rPr>
          <w:rFonts w:hAnsi="ＭＳ 明朝"/>
          <w:spacing w:val="11"/>
          <w:sz w:val="22"/>
          <w:szCs w:val="22"/>
        </w:rPr>
      </w:pPr>
      <w:r>
        <w:rPr>
          <w:rFonts w:hAnsi="ＭＳ 明朝" w:hint="eastAsia"/>
          <w:spacing w:val="11"/>
          <w:sz w:val="22"/>
          <w:szCs w:val="22"/>
        </w:rPr>
        <w:t>（７）合計額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415"/>
      </w:tblGrid>
      <w:tr w:rsidR="00B77E94" w14:paraId="7DDBE6D0" w14:textId="77777777" w:rsidTr="00B77E94">
        <w:trPr>
          <w:trHeight w:val="397"/>
        </w:trPr>
        <w:tc>
          <w:tcPr>
            <w:tcW w:w="6804" w:type="dxa"/>
            <w:shd w:val="clear" w:color="auto" w:fill="auto"/>
            <w:vAlign w:val="center"/>
          </w:tcPr>
          <w:p w14:paraId="0D414A10"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①渡航費</w:t>
            </w:r>
          </w:p>
        </w:tc>
        <w:tc>
          <w:tcPr>
            <w:tcW w:w="2415" w:type="dxa"/>
            <w:shd w:val="clear" w:color="auto" w:fill="auto"/>
            <w:vAlign w:val="center"/>
          </w:tcPr>
          <w:p w14:paraId="1CC2F273"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7EBDD683" w14:textId="77777777" w:rsidTr="00B77E94">
        <w:trPr>
          <w:trHeight w:val="397"/>
        </w:trPr>
        <w:tc>
          <w:tcPr>
            <w:tcW w:w="6804" w:type="dxa"/>
            <w:shd w:val="clear" w:color="auto" w:fill="auto"/>
            <w:vAlign w:val="center"/>
          </w:tcPr>
          <w:p w14:paraId="7832ACE0"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②国内交通費</w:t>
            </w:r>
          </w:p>
        </w:tc>
        <w:tc>
          <w:tcPr>
            <w:tcW w:w="2415" w:type="dxa"/>
            <w:shd w:val="clear" w:color="auto" w:fill="auto"/>
            <w:vAlign w:val="center"/>
          </w:tcPr>
          <w:p w14:paraId="4B1EFC32"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5133D2DD" w14:textId="77777777" w:rsidTr="00B77E94">
        <w:trPr>
          <w:trHeight w:val="397"/>
        </w:trPr>
        <w:tc>
          <w:tcPr>
            <w:tcW w:w="6804" w:type="dxa"/>
            <w:shd w:val="clear" w:color="auto" w:fill="auto"/>
            <w:vAlign w:val="center"/>
          </w:tcPr>
          <w:p w14:paraId="53DB6350"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③宿泊費</w:t>
            </w:r>
          </w:p>
        </w:tc>
        <w:tc>
          <w:tcPr>
            <w:tcW w:w="2415" w:type="dxa"/>
            <w:shd w:val="clear" w:color="auto" w:fill="auto"/>
            <w:vAlign w:val="center"/>
          </w:tcPr>
          <w:p w14:paraId="227DDA7E"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18CEAF48" w14:textId="77777777" w:rsidTr="00B77E94">
        <w:trPr>
          <w:trHeight w:val="397"/>
        </w:trPr>
        <w:tc>
          <w:tcPr>
            <w:tcW w:w="6804" w:type="dxa"/>
            <w:shd w:val="clear" w:color="auto" w:fill="auto"/>
            <w:vAlign w:val="center"/>
          </w:tcPr>
          <w:p w14:paraId="4C2D3FE0"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④住居費</w:t>
            </w:r>
          </w:p>
        </w:tc>
        <w:tc>
          <w:tcPr>
            <w:tcW w:w="2415" w:type="dxa"/>
            <w:shd w:val="clear" w:color="auto" w:fill="auto"/>
            <w:vAlign w:val="center"/>
          </w:tcPr>
          <w:p w14:paraId="7EF85B2C"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23DC3F54" w14:textId="77777777" w:rsidTr="00B77E94">
        <w:trPr>
          <w:trHeight w:val="397"/>
        </w:trPr>
        <w:tc>
          <w:tcPr>
            <w:tcW w:w="6804" w:type="dxa"/>
            <w:tcBorders>
              <w:bottom w:val="single" w:sz="4" w:space="0" w:color="auto"/>
            </w:tcBorders>
            <w:shd w:val="clear" w:color="auto" w:fill="auto"/>
            <w:vAlign w:val="center"/>
          </w:tcPr>
          <w:p w14:paraId="4C272037"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⑤家具・家電等レンタル費</w:t>
            </w:r>
          </w:p>
        </w:tc>
        <w:tc>
          <w:tcPr>
            <w:tcW w:w="2415" w:type="dxa"/>
            <w:tcBorders>
              <w:bottom w:val="single" w:sz="4" w:space="0" w:color="auto"/>
            </w:tcBorders>
            <w:shd w:val="clear" w:color="auto" w:fill="auto"/>
            <w:vAlign w:val="center"/>
          </w:tcPr>
          <w:p w14:paraId="140BCDA0"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50EFAF85" w14:textId="77777777" w:rsidTr="00B77E94">
        <w:trPr>
          <w:trHeight w:val="397"/>
        </w:trPr>
        <w:tc>
          <w:tcPr>
            <w:tcW w:w="6804" w:type="dxa"/>
            <w:tcBorders>
              <w:bottom w:val="double" w:sz="4" w:space="0" w:color="auto"/>
            </w:tcBorders>
            <w:shd w:val="clear" w:color="auto" w:fill="auto"/>
            <w:vAlign w:val="center"/>
          </w:tcPr>
          <w:p w14:paraId="537648F0" w14:textId="77777777" w:rsidR="006A0D76" w:rsidRPr="00B77E94" w:rsidRDefault="006A0D76" w:rsidP="00B77E94">
            <w:pPr>
              <w:snapToGrid w:val="0"/>
              <w:rPr>
                <w:rFonts w:hAnsi="ＭＳ 明朝"/>
                <w:spacing w:val="11"/>
                <w:sz w:val="22"/>
                <w:szCs w:val="22"/>
              </w:rPr>
            </w:pPr>
            <w:r w:rsidRPr="00B77E94">
              <w:rPr>
                <w:rFonts w:hAnsi="ＭＳ 明朝" w:hint="eastAsia"/>
                <w:spacing w:val="11"/>
                <w:sz w:val="22"/>
                <w:szCs w:val="22"/>
              </w:rPr>
              <w:t>⑥交際費</w:t>
            </w:r>
          </w:p>
        </w:tc>
        <w:tc>
          <w:tcPr>
            <w:tcW w:w="2415" w:type="dxa"/>
            <w:tcBorders>
              <w:bottom w:val="double" w:sz="4" w:space="0" w:color="auto"/>
            </w:tcBorders>
            <w:shd w:val="clear" w:color="auto" w:fill="auto"/>
            <w:vAlign w:val="center"/>
          </w:tcPr>
          <w:p w14:paraId="7BD90DB4" w14:textId="77777777" w:rsidR="006A0D76" w:rsidRPr="00B77E94" w:rsidRDefault="006A0D76" w:rsidP="00B77E94">
            <w:pPr>
              <w:snapToGrid w:val="0"/>
              <w:jc w:val="right"/>
              <w:rPr>
                <w:rFonts w:hAnsi="ＭＳ 明朝"/>
                <w:spacing w:val="11"/>
                <w:sz w:val="22"/>
                <w:szCs w:val="22"/>
              </w:rPr>
            </w:pPr>
            <w:r w:rsidRPr="00B77E94">
              <w:rPr>
                <w:rFonts w:hAnsi="ＭＳ 明朝" w:hint="eastAsia"/>
                <w:spacing w:val="11"/>
                <w:sz w:val="22"/>
                <w:szCs w:val="22"/>
              </w:rPr>
              <w:t>円</w:t>
            </w:r>
          </w:p>
        </w:tc>
      </w:tr>
      <w:tr w:rsidR="00B77E94" w14:paraId="56FE7409" w14:textId="77777777" w:rsidTr="00B77E94">
        <w:trPr>
          <w:trHeight w:val="567"/>
        </w:trPr>
        <w:tc>
          <w:tcPr>
            <w:tcW w:w="6804" w:type="dxa"/>
            <w:tcBorders>
              <w:top w:val="double" w:sz="4" w:space="0" w:color="auto"/>
              <w:bottom w:val="single" w:sz="4" w:space="0" w:color="auto"/>
            </w:tcBorders>
            <w:shd w:val="clear" w:color="auto" w:fill="auto"/>
            <w:vAlign w:val="center"/>
          </w:tcPr>
          <w:p w14:paraId="162D6858" w14:textId="77777777" w:rsidR="006A0D76" w:rsidRPr="00B77E94" w:rsidRDefault="006A0D76" w:rsidP="00B77E94">
            <w:pPr>
              <w:snapToGrid w:val="0"/>
              <w:jc w:val="left"/>
              <w:rPr>
                <w:rFonts w:hAnsi="ＭＳ 明朝"/>
                <w:b/>
                <w:bCs/>
                <w:spacing w:val="11"/>
                <w:sz w:val="22"/>
                <w:szCs w:val="22"/>
              </w:rPr>
            </w:pPr>
            <w:r w:rsidRPr="00B77E94">
              <w:rPr>
                <w:rFonts w:hAnsi="ＭＳ 明朝" w:hint="eastAsia"/>
                <w:b/>
                <w:bCs/>
                <w:spacing w:val="11"/>
                <w:sz w:val="22"/>
                <w:szCs w:val="22"/>
              </w:rPr>
              <w:t>⑦合計（①＋②＋③＋④＋⑤＋⑥）(補助対象経費</w:t>
            </w:r>
            <w:r w:rsidRPr="00B77E94">
              <w:rPr>
                <w:rFonts w:hAnsi="ＭＳ 明朝"/>
                <w:b/>
                <w:bCs/>
                <w:spacing w:val="11"/>
                <w:sz w:val="22"/>
                <w:szCs w:val="22"/>
              </w:rPr>
              <w:t>)</w:t>
            </w:r>
          </w:p>
        </w:tc>
        <w:tc>
          <w:tcPr>
            <w:tcW w:w="2415" w:type="dxa"/>
            <w:tcBorders>
              <w:top w:val="double" w:sz="4" w:space="0" w:color="auto"/>
              <w:bottom w:val="single" w:sz="4" w:space="0" w:color="auto"/>
            </w:tcBorders>
            <w:shd w:val="clear" w:color="auto" w:fill="auto"/>
            <w:vAlign w:val="center"/>
          </w:tcPr>
          <w:p w14:paraId="6708C871" w14:textId="77777777" w:rsidR="006A0D76" w:rsidRPr="00B77E94" w:rsidRDefault="006A0D76" w:rsidP="00B77E94">
            <w:pPr>
              <w:snapToGrid w:val="0"/>
              <w:jc w:val="right"/>
              <w:rPr>
                <w:rFonts w:hAnsi="ＭＳ 明朝"/>
                <w:b/>
                <w:bCs/>
                <w:spacing w:val="11"/>
                <w:sz w:val="22"/>
                <w:szCs w:val="22"/>
              </w:rPr>
            </w:pPr>
            <w:r w:rsidRPr="00B77E94">
              <w:rPr>
                <w:rFonts w:hAnsi="ＭＳ 明朝" w:hint="eastAsia"/>
                <w:b/>
                <w:bCs/>
                <w:spacing w:val="11"/>
                <w:sz w:val="22"/>
                <w:szCs w:val="22"/>
              </w:rPr>
              <w:t>円</w:t>
            </w:r>
          </w:p>
        </w:tc>
      </w:tr>
    </w:tbl>
    <w:p w14:paraId="429CE34C" w14:textId="77777777" w:rsidR="006A0D76" w:rsidRDefault="006A0D76" w:rsidP="006A0D76">
      <w:pPr>
        <w:snapToGrid w:val="0"/>
        <w:jc w:val="left"/>
        <w:rPr>
          <w:rFonts w:hAnsi="ＭＳ 明朝"/>
          <w:spacing w:val="11"/>
          <w:sz w:val="22"/>
          <w:szCs w:val="22"/>
        </w:rPr>
      </w:pPr>
    </w:p>
    <w:p w14:paraId="17C8B8A6" w14:textId="77777777" w:rsidR="006A0D76" w:rsidRDefault="006A0D76" w:rsidP="006A0D76">
      <w:pPr>
        <w:snapToGrid w:val="0"/>
        <w:jc w:val="left"/>
        <w:rPr>
          <w:rFonts w:hAnsi="ＭＳ 明朝"/>
          <w:spacing w:val="11"/>
          <w:sz w:val="22"/>
          <w:szCs w:val="22"/>
        </w:rPr>
      </w:pPr>
      <w:r>
        <w:rPr>
          <w:rFonts w:hAnsi="ＭＳ 明朝" w:hint="eastAsia"/>
          <w:spacing w:val="11"/>
          <w:sz w:val="22"/>
          <w:szCs w:val="22"/>
        </w:rPr>
        <w:t>３　添付書類</w:t>
      </w:r>
    </w:p>
    <w:p w14:paraId="0A606A36" w14:textId="77777777" w:rsidR="006A0D76" w:rsidRDefault="006A0D76" w:rsidP="006A0D76">
      <w:pPr>
        <w:snapToGrid w:val="0"/>
        <w:ind w:left="420" w:hangingChars="200" w:hanging="420"/>
        <w:jc w:val="left"/>
        <w:rPr>
          <w:rFonts w:hAnsi="ＭＳ 明朝"/>
        </w:rPr>
      </w:pPr>
      <w:r>
        <w:rPr>
          <w:rFonts w:hAnsi="ＭＳ 明朝" w:hint="eastAsia"/>
        </w:rPr>
        <w:t>（１）法人に係る登記事項証明書（申請事業主が法人等の場合）又は開業届等所在地が確認できる書類の写し（申請事業主が個人事業主又は法人格を持たない団体の場合）</w:t>
      </w:r>
    </w:p>
    <w:p w14:paraId="2FD74C0C" w14:textId="77777777" w:rsidR="006A0D76" w:rsidRDefault="006A0D76" w:rsidP="006A0D76">
      <w:pPr>
        <w:snapToGrid w:val="0"/>
        <w:ind w:left="420" w:hangingChars="200" w:hanging="420"/>
        <w:jc w:val="left"/>
        <w:rPr>
          <w:rFonts w:hAnsi="ＭＳ 明朝"/>
        </w:rPr>
      </w:pPr>
      <w:r>
        <w:rPr>
          <w:rFonts w:hAnsi="ＭＳ 明朝" w:hint="eastAsia"/>
        </w:rPr>
        <w:t>（２）県税に未納の徴収金がないことを証する書類</w:t>
      </w:r>
      <w:r w:rsidRPr="00EA2808">
        <w:rPr>
          <w:rFonts w:hAnsi="ＭＳ 明朝" w:hint="eastAsia"/>
        </w:rPr>
        <w:t>（長野県各県税事務所が発行の証明書）</w:t>
      </w:r>
    </w:p>
    <w:p w14:paraId="718D2533" w14:textId="77777777" w:rsidR="006A0D76" w:rsidRDefault="006A0D76" w:rsidP="006A0D76">
      <w:pPr>
        <w:snapToGrid w:val="0"/>
        <w:ind w:left="420" w:hangingChars="200" w:hanging="420"/>
        <w:jc w:val="left"/>
        <w:rPr>
          <w:rFonts w:hAnsi="ＭＳ 明朝"/>
        </w:rPr>
      </w:pPr>
      <w:r>
        <w:rPr>
          <w:rFonts w:hAnsi="ＭＳ 明朝" w:hint="eastAsia"/>
        </w:rPr>
        <w:t>（３）実施したインターンシップ等の詳細（内容、時間等）がわかる書類（日程表、打ち合わせ記録等）</w:t>
      </w:r>
    </w:p>
    <w:p w14:paraId="4ED9023F" w14:textId="77777777" w:rsidR="006A0D76" w:rsidRPr="00BD5B29" w:rsidRDefault="006A0D76" w:rsidP="006A0D76">
      <w:pPr>
        <w:snapToGrid w:val="0"/>
        <w:ind w:left="420" w:hangingChars="200" w:hanging="420"/>
        <w:jc w:val="left"/>
        <w:rPr>
          <w:rFonts w:hAnsi="ＭＳ 明朝"/>
        </w:rPr>
      </w:pPr>
      <w:r>
        <w:rPr>
          <w:rFonts w:hAnsi="ＭＳ 明朝" w:hint="eastAsia"/>
        </w:rPr>
        <w:t>（４）渡航費等の経費を支払ったことが証明できる書類（請求書、領収証、支払伝票類等）</w:t>
      </w:r>
    </w:p>
    <w:p w14:paraId="76381A4D" w14:textId="77777777" w:rsidR="006A0D76" w:rsidRDefault="006A0D76" w:rsidP="006A0D76">
      <w:pPr>
        <w:snapToGrid w:val="0"/>
        <w:ind w:left="420" w:hangingChars="200" w:hanging="420"/>
        <w:jc w:val="left"/>
        <w:rPr>
          <w:rFonts w:hAnsi="ＭＳ 明朝"/>
        </w:rPr>
      </w:pPr>
      <w:r>
        <w:rPr>
          <w:rFonts w:hAnsi="ＭＳ 明朝" w:hint="eastAsia"/>
        </w:rPr>
        <w:t>（５）その他知事が必要と認める書類</w:t>
      </w:r>
    </w:p>
    <w:p w14:paraId="6155FFFF" w14:textId="77777777" w:rsidR="006A0D76" w:rsidRPr="00BD5B29" w:rsidRDefault="006A0D76" w:rsidP="006A0D76">
      <w:pPr>
        <w:snapToGrid w:val="0"/>
        <w:ind w:left="420" w:hangingChars="200" w:hanging="420"/>
        <w:jc w:val="left"/>
        <w:rPr>
          <w:rFonts w:hAnsi="ＭＳ 明朝"/>
        </w:rPr>
      </w:pPr>
    </w:p>
    <w:p w14:paraId="3B4AB593" w14:textId="77777777" w:rsidR="006A0D76" w:rsidRDefault="006A0D76" w:rsidP="006A0D76">
      <w:pPr>
        <w:snapToGrid w:val="0"/>
        <w:ind w:left="420" w:hangingChars="200" w:hanging="420"/>
        <w:jc w:val="left"/>
        <w:rPr>
          <w:rFonts w:hAnsi="ＭＳ 明朝"/>
        </w:rPr>
      </w:pPr>
      <w:r>
        <w:rPr>
          <w:rFonts w:hAnsi="ＭＳ 明朝" w:hint="eastAsia"/>
        </w:rPr>
        <w:t>４　その他</w:t>
      </w:r>
    </w:p>
    <w:p w14:paraId="3C249D5F" w14:textId="77777777" w:rsidR="006A0D76" w:rsidRPr="00A050F3" w:rsidRDefault="006A0D76" w:rsidP="006A0D76">
      <w:pPr>
        <w:snapToGrid w:val="0"/>
        <w:ind w:left="420" w:hangingChars="200" w:hanging="420"/>
        <w:jc w:val="left"/>
        <w:rPr>
          <w:rFonts w:hAnsi="ＭＳ 明朝"/>
        </w:rPr>
      </w:pPr>
      <w:r>
        <w:rPr>
          <w:rFonts w:hAnsi="ＭＳ 明朝" w:hint="eastAsia"/>
        </w:rPr>
        <w:t xml:space="preserve">　　インターンシップ等に海外IT人材が２名参加する場合は、参加者毎に本資料を作成、添付してください。</w:t>
      </w:r>
    </w:p>
    <w:p w14:paraId="4547D340" w14:textId="5B39C21F" w:rsidR="00474B7D" w:rsidRDefault="001B0E3E" w:rsidP="00474B7D">
      <w:pPr>
        <w:rPr>
          <w:sz w:val="22"/>
          <w:szCs w:val="22"/>
        </w:rPr>
      </w:pPr>
      <w:r>
        <w:rPr>
          <w:sz w:val="22"/>
          <w:szCs w:val="22"/>
        </w:rPr>
        <w:br w:type="page"/>
      </w:r>
      <w:r w:rsidR="00CA5F6F">
        <w:rPr>
          <w:rFonts w:hint="eastAsia"/>
          <w:sz w:val="22"/>
          <w:szCs w:val="22"/>
        </w:rPr>
        <w:lastRenderedPageBreak/>
        <w:t>様式第７号（第1</w:t>
      </w:r>
      <w:r w:rsidR="00CA5F6F">
        <w:rPr>
          <w:sz w:val="22"/>
          <w:szCs w:val="22"/>
        </w:rPr>
        <w:t>4</w:t>
      </w:r>
      <w:r w:rsidR="00CA5F6F">
        <w:rPr>
          <w:rFonts w:hint="eastAsia"/>
          <w:sz w:val="22"/>
          <w:szCs w:val="22"/>
        </w:rPr>
        <w:t>条関係）</w:t>
      </w:r>
    </w:p>
    <w:p w14:paraId="03C3646F" w14:textId="77777777" w:rsidR="008E778E" w:rsidRPr="00474B7D" w:rsidRDefault="008E778E" w:rsidP="00474B7D">
      <w:pPr>
        <w:rPr>
          <w:rFonts w:hAnsi="ＭＳ 明朝"/>
        </w:rPr>
      </w:pPr>
    </w:p>
    <w:p w14:paraId="6F801696" w14:textId="77777777" w:rsidR="00474B7D" w:rsidRPr="00474B7D" w:rsidRDefault="00474B7D" w:rsidP="00474B7D">
      <w:pPr>
        <w:jc w:val="right"/>
        <w:rPr>
          <w:rFonts w:ascii="游明朝" w:hAnsi="游明朝"/>
          <w:color w:val="000000"/>
          <w:sz w:val="22"/>
        </w:rPr>
      </w:pPr>
      <w:r w:rsidRPr="00474B7D">
        <w:rPr>
          <w:rFonts w:ascii="游明朝" w:hAnsi="游明朝" w:hint="eastAsia"/>
          <w:color w:val="000000"/>
          <w:sz w:val="22"/>
        </w:rPr>
        <w:t>令和　　年　　月　　日</w:t>
      </w:r>
    </w:p>
    <w:p w14:paraId="1FEF7E9E" w14:textId="60958ACD" w:rsidR="00474B7D" w:rsidRPr="00474B7D" w:rsidRDefault="00474B7D" w:rsidP="00474B7D">
      <w:pPr>
        <w:ind w:firstLineChars="100" w:firstLine="220"/>
        <w:rPr>
          <w:rFonts w:ascii="游明朝" w:hAnsi="游明朝"/>
          <w:color w:val="000000"/>
          <w:sz w:val="22"/>
        </w:rPr>
      </w:pPr>
      <w:r w:rsidRPr="00474B7D">
        <w:rPr>
          <w:rFonts w:ascii="游明朝" w:hAnsi="游明朝" w:hint="eastAsia"/>
          <w:color w:val="000000"/>
          <w:sz w:val="22"/>
        </w:rPr>
        <w:t>長野県知事　様</w:t>
      </w:r>
    </w:p>
    <w:p w14:paraId="41D92C45" w14:textId="77777777" w:rsidR="00474B7D" w:rsidRPr="00474B7D" w:rsidRDefault="00474B7D" w:rsidP="00474B7D">
      <w:pPr>
        <w:ind w:firstLineChars="2600" w:firstLine="5720"/>
        <w:rPr>
          <w:rFonts w:ascii="游明朝" w:hAnsi="游明朝"/>
          <w:color w:val="000000"/>
          <w:sz w:val="22"/>
        </w:rPr>
      </w:pPr>
      <w:r w:rsidRPr="00474B7D">
        <w:rPr>
          <w:rFonts w:ascii="游明朝" w:hAnsi="游明朝" w:hint="eastAsia"/>
          <w:color w:val="000000"/>
          <w:sz w:val="22"/>
        </w:rPr>
        <w:t>所</w:t>
      </w:r>
      <w:r w:rsidRPr="00474B7D">
        <w:rPr>
          <w:rFonts w:ascii="游明朝" w:hAnsi="游明朝" w:hint="eastAsia"/>
          <w:color w:val="000000"/>
          <w:sz w:val="22"/>
        </w:rPr>
        <w:t xml:space="preserve"> </w:t>
      </w:r>
      <w:r w:rsidRPr="00474B7D">
        <w:rPr>
          <w:rFonts w:ascii="游明朝" w:hAnsi="游明朝" w:hint="eastAsia"/>
          <w:color w:val="000000"/>
          <w:sz w:val="22"/>
        </w:rPr>
        <w:t>在</w:t>
      </w:r>
      <w:r w:rsidRPr="00474B7D">
        <w:rPr>
          <w:rFonts w:ascii="游明朝" w:hAnsi="游明朝" w:hint="eastAsia"/>
          <w:color w:val="000000"/>
          <w:sz w:val="22"/>
        </w:rPr>
        <w:t xml:space="preserve"> </w:t>
      </w:r>
      <w:r w:rsidRPr="00474B7D">
        <w:rPr>
          <w:rFonts w:ascii="游明朝" w:hAnsi="游明朝" w:hint="eastAsia"/>
          <w:color w:val="000000"/>
          <w:sz w:val="22"/>
        </w:rPr>
        <w:t>地</w:t>
      </w:r>
    </w:p>
    <w:p w14:paraId="438427BC" w14:textId="77777777" w:rsidR="00474B7D" w:rsidRPr="00474B7D" w:rsidRDefault="00474B7D" w:rsidP="00474B7D">
      <w:pPr>
        <w:ind w:firstLineChars="2600" w:firstLine="5720"/>
        <w:rPr>
          <w:rFonts w:ascii="游明朝" w:hAnsi="游明朝"/>
          <w:color w:val="000000"/>
          <w:sz w:val="22"/>
        </w:rPr>
      </w:pPr>
      <w:r w:rsidRPr="00474B7D">
        <w:rPr>
          <w:rFonts w:ascii="游明朝" w:hAnsi="游明朝" w:hint="eastAsia"/>
          <w:color w:val="000000"/>
          <w:sz w:val="22"/>
        </w:rPr>
        <w:t>法人等名</w:t>
      </w:r>
    </w:p>
    <w:p w14:paraId="3FF53AE0" w14:textId="77777777" w:rsidR="00474B7D" w:rsidRPr="00474B7D" w:rsidRDefault="00474B7D" w:rsidP="00474B7D">
      <w:pPr>
        <w:ind w:firstLineChars="2600" w:firstLine="5720"/>
        <w:rPr>
          <w:rFonts w:ascii="游明朝" w:hAnsi="游明朝"/>
          <w:color w:val="000000"/>
          <w:sz w:val="22"/>
        </w:rPr>
      </w:pPr>
      <w:r w:rsidRPr="00474B7D">
        <w:rPr>
          <w:rFonts w:ascii="游明朝" w:hAnsi="游明朝" w:hint="eastAsia"/>
          <w:color w:val="000000"/>
          <w:sz w:val="22"/>
        </w:rPr>
        <w:t>代</w:t>
      </w:r>
      <w:r w:rsidRPr="00474B7D">
        <w:rPr>
          <w:rFonts w:ascii="游明朝" w:hAnsi="游明朝" w:hint="eastAsia"/>
          <w:color w:val="000000"/>
          <w:sz w:val="22"/>
        </w:rPr>
        <w:t xml:space="preserve"> </w:t>
      </w:r>
      <w:r w:rsidRPr="00474B7D">
        <w:rPr>
          <w:rFonts w:ascii="游明朝" w:hAnsi="游明朝" w:hint="eastAsia"/>
          <w:color w:val="000000"/>
          <w:sz w:val="22"/>
        </w:rPr>
        <w:t>表</w:t>
      </w:r>
      <w:r w:rsidRPr="00474B7D">
        <w:rPr>
          <w:rFonts w:ascii="游明朝" w:hAnsi="游明朝" w:hint="eastAsia"/>
          <w:color w:val="000000"/>
          <w:sz w:val="22"/>
        </w:rPr>
        <w:t xml:space="preserve"> </w:t>
      </w:r>
      <w:r w:rsidRPr="00474B7D">
        <w:rPr>
          <w:rFonts w:ascii="游明朝" w:hAnsi="游明朝" w:hint="eastAsia"/>
          <w:color w:val="000000"/>
          <w:sz w:val="22"/>
        </w:rPr>
        <w:t xml:space="preserve">者　　　　　　　　　　</w:t>
      </w:r>
      <w:r w:rsidRPr="00474B7D">
        <w:rPr>
          <w:rFonts w:ascii="游明朝" w:hAnsi="游明朝" w:hint="eastAsia"/>
          <w:color w:val="000000"/>
          <w:sz w:val="22"/>
        </w:rPr>
        <w:t xml:space="preserve"> </w:t>
      </w:r>
      <w:r w:rsidRPr="00474B7D">
        <w:rPr>
          <w:rFonts w:ascii="游明朝" w:hAnsi="游明朝" w:hint="eastAsia"/>
          <w:color w:val="000000"/>
          <w:sz w:val="22"/>
        </w:rPr>
        <w:t xml:space="preserve">　</w:t>
      </w:r>
    </w:p>
    <w:p w14:paraId="3DE08C93" w14:textId="77777777" w:rsidR="00474B7D" w:rsidRPr="00D04F60" w:rsidRDefault="00474B7D" w:rsidP="00474B7D">
      <w:pPr>
        <w:rPr>
          <w:rFonts w:hAnsi="ＭＳ 明朝"/>
          <w:sz w:val="22"/>
          <w:szCs w:val="22"/>
        </w:rPr>
      </w:pPr>
    </w:p>
    <w:p w14:paraId="6A7DBE23" w14:textId="1A79CA1B" w:rsidR="00474B7D" w:rsidRPr="00D04F60" w:rsidRDefault="00474B7D" w:rsidP="00474B7D">
      <w:pPr>
        <w:ind w:left="440" w:hangingChars="200" w:hanging="440"/>
        <w:jc w:val="center"/>
        <w:rPr>
          <w:rFonts w:hAnsi="ＭＳ 明朝"/>
          <w:sz w:val="22"/>
          <w:szCs w:val="22"/>
        </w:rPr>
      </w:pPr>
      <w:r w:rsidRPr="00D04F60">
        <w:rPr>
          <w:rFonts w:hAnsi="ＭＳ 明朝" w:hint="eastAsia"/>
          <w:sz w:val="22"/>
          <w:szCs w:val="22"/>
        </w:rPr>
        <w:t xml:space="preserve">　消費税仕入控除税額報告書</w:t>
      </w:r>
    </w:p>
    <w:p w14:paraId="74F443A4" w14:textId="77777777" w:rsidR="00474B7D" w:rsidRPr="00D04F60" w:rsidRDefault="00474B7D" w:rsidP="00474B7D">
      <w:pPr>
        <w:rPr>
          <w:rFonts w:hAnsi="ＭＳ 明朝"/>
          <w:sz w:val="22"/>
          <w:szCs w:val="22"/>
        </w:rPr>
      </w:pPr>
    </w:p>
    <w:p w14:paraId="59D3DF3D" w14:textId="4F23C169" w:rsidR="00474B7D" w:rsidRPr="00D04F60" w:rsidRDefault="00474B7D" w:rsidP="00474B7D">
      <w:pPr>
        <w:ind w:firstLineChars="100" w:firstLine="220"/>
        <w:rPr>
          <w:rFonts w:hAnsi="ＭＳ 明朝"/>
          <w:sz w:val="22"/>
          <w:szCs w:val="22"/>
        </w:rPr>
      </w:pPr>
      <w:r w:rsidRPr="00D04F60">
        <w:rPr>
          <w:rFonts w:hAnsi="ＭＳ 明朝" w:hint="eastAsia"/>
          <w:sz w:val="22"/>
          <w:szCs w:val="22"/>
        </w:rPr>
        <w:t>令和　　年　　月　　日付け長野県達（指令）第　　号で確定（交付決定）のあった、長野県海外I</w:t>
      </w:r>
      <w:r w:rsidRPr="00D04F60">
        <w:rPr>
          <w:rFonts w:hAnsi="ＭＳ 明朝"/>
          <w:sz w:val="22"/>
          <w:szCs w:val="22"/>
        </w:rPr>
        <w:t>T</w:t>
      </w:r>
      <w:r w:rsidRPr="00D04F60">
        <w:rPr>
          <w:rFonts w:hAnsi="ＭＳ 明朝" w:hint="eastAsia"/>
          <w:sz w:val="22"/>
          <w:szCs w:val="22"/>
        </w:rPr>
        <w:t>人材インターンシップ受入支援補助金について、下記のとおり報告します。</w:t>
      </w:r>
    </w:p>
    <w:p w14:paraId="3BE02C99" w14:textId="77777777" w:rsidR="00474B7D" w:rsidRPr="00D04F60" w:rsidRDefault="00474B7D" w:rsidP="00474B7D">
      <w:pPr>
        <w:pStyle w:val="a3"/>
        <w:rPr>
          <w:szCs w:val="22"/>
        </w:rPr>
      </w:pPr>
    </w:p>
    <w:p w14:paraId="30282052" w14:textId="29BFBDC6" w:rsidR="00474B7D" w:rsidRPr="00D04F60" w:rsidRDefault="00474B7D" w:rsidP="00474B7D">
      <w:pPr>
        <w:pStyle w:val="a3"/>
        <w:rPr>
          <w:szCs w:val="22"/>
        </w:rPr>
      </w:pPr>
      <w:r w:rsidRPr="00D04F60">
        <w:rPr>
          <w:rFonts w:hint="eastAsia"/>
          <w:szCs w:val="22"/>
        </w:rPr>
        <w:t>記</w:t>
      </w:r>
    </w:p>
    <w:p w14:paraId="1D921BD7" w14:textId="77777777" w:rsidR="00D04F60" w:rsidRPr="00D04F60" w:rsidRDefault="00D04F60" w:rsidP="00D04F60">
      <w:pPr>
        <w:rPr>
          <w:sz w:val="22"/>
          <w:szCs w:val="22"/>
        </w:rPr>
      </w:pPr>
    </w:p>
    <w:p w14:paraId="0E6CB89E" w14:textId="77777777" w:rsidR="00474B7D" w:rsidRPr="00D04F60" w:rsidRDefault="00474B7D" w:rsidP="00474B7D">
      <w:pPr>
        <w:rPr>
          <w:rFonts w:hAnsi="ＭＳ 明朝"/>
          <w:sz w:val="22"/>
          <w:szCs w:val="22"/>
        </w:rPr>
      </w:pPr>
      <w:r w:rsidRPr="00D04F60">
        <w:rPr>
          <w:rFonts w:hAnsi="ＭＳ 明朝" w:hint="eastAsia"/>
          <w:sz w:val="22"/>
          <w:szCs w:val="22"/>
        </w:rPr>
        <w:t>１　補助金等交付規則第13条第１項の補助金の確定額 　　金　　　　　　　　円</w:t>
      </w:r>
    </w:p>
    <w:p w14:paraId="7BF33C2B" w14:textId="77777777" w:rsidR="00474B7D" w:rsidRPr="00D04F60" w:rsidRDefault="00474B7D" w:rsidP="00474B7D">
      <w:pPr>
        <w:rPr>
          <w:rFonts w:hAnsi="ＭＳ 明朝"/>
          <w:sz w:val="22"/>
          <w:szCs w:val="22"/>
        </w:rPr>
      </w:pPr>
      <w:r w:rsidRPr="00D04F60">
        <w:rPr>
          <w:rFonts w:hAnsi="ＭＳ 明朝" w:hint="eastAsia"/>
          <w:sz w:val="22"/>
          <w:szCs w:val="22"/>
        </w:rPr>
        <w:t>２　補助金の確定時に減額した消費税仕入控除税額　　　　金　　　　　　　　円</w:t>
      </w:r>
    </w:p>
    <w:p w14:paraId="3D58355B" w14:textId="77777777" w:rsidR="00474B7D" w:rsidRPr="00D04F60" w:rsidRDefault="00474B7D" w:rsidP="00474B7D">
      <w:pPr>
        <w:rPr>
          <w:rFonts w:hAnsi="ＭＳ 明朝"/>
          <w:sz w:val="22"/>
          <w:szCs w:val="22"/>
        </w:rPr>
      </w:pPr>
      <w:r w:rsidRPr="00D04F60">
        <w:rPr>
          <w:rFonts w:hAnsi="ＭＳ 明朝" w:hint="eastAsia"/>
          <w:sz w:val="22"/>
          <w:szCs w:val="22"/>
        </w:rPr>
        <w:t>３　消費税の申告により確定した消費税仕入控除額　　　　金　　　　　　　　円</w:t>
      </w:r>
    </w:p>
    <w:p w14:paraId="7C03C816" w14:textId="77777777" w:rsidR="00474B7D" w:rsidRPr="00D04F60" w:rsidRDefault="00474B7D" w:rsidP="00474B7D">
      <w:pPr>
        <w:rPr>
          <w:rFonts w:hAnsi="ＭＳ 明朝"/>
          <w:sz w:val="22"/>
          <w:szCs w:val="22"/>
        </w:rPr>
      </w:pPr>
      <w:r w:rsidRPr="00D04F60">
        <w:rPr>
          <w:rFonts w:hAnsi="ＭＳ 明朝" w:hint="eastAsia"/>
          <w:sz w:val="22"/>
          <w:szCs w:val="22"/>
        </w:rPr>
        <w:t>４　補助金返還相当額（３－２）　　　　　　　　　　　　金　　　　　　　　円</w:t>
      </w:r>
    </w:p>
    <w:p w14:paraId="381FE0A4" w14:textId="77777777" w:rsidR="00474B7D" w:rsidRPr="008E778E" w:rsidRDefault="00474B7D" w:rsidP="00474B7D">
      <w:pPr>
        <w:snapToGrid w:val="0"/>
        <w:ind w:firstLineChars="100" w:firstLine="200"/>
        <w:rPr>
          <w:rFonts w:hAnsi="ＭＳ 明朝"/>
          <w:sz w:val="20"/>
          <w:szCs w:val="20"/>
        </w:rPr>
      </w:pPr>
      <w:r w:rsidRPr="008E778E">
        <w:rPr>
          <w:rFonts w:hAnsi="ＭＳ 明朝" w:hint="eastAsia"/>
          <w:sz w:val="20"/>
          <w:szCs w:val="20"/>
        </w:rPr>
        <w:t>（注）記載内容の確認のため、以下の資料を添付すること。</w:t>
      </w:r>
    </w:p>
    <w:p w14:paraId="39F9B5BE" w14:textId="77777777" w:rsidR="00474B7D" w:rsidRPr="008E778E" w:rsidRDefault="00474B7D" w:rsidP="00474B7D">
      <w:pPr>
        <w:snapToGrid w:val="0"/>
        <w:ind w:leftChars="300" w:left="830" w:hangingChars="100" w:hanging="200"/>
        <w:rPr>
          <w:rFonts w:hAnsi="ＭＳ 明朝"/>
          <w:sz w:val="20"/>
          <w:szCs w:val="20"/>
        </w:rPr>
      </w:pPr>
      <w:r w:rsidRPr="008E778E">
        <w:rPr>
          <w:rFonts w:hAnsi="ＭＳ 明朝" w:hint="eastAsia"/>
          <w:sz w:val="20"/>
          <w:szCs w:val="20"/>
        </w:rPr>
        <w:t>①　消費税確定申告書の写し（税務署の収受印等のあるもの）</w:t>
      </w:r>
    </w:p>
    <w:p w14:paraId="3BBDFC69" w14:textId="77777777" w:rsidR="00474B7D" w:rsidRPr="008E778E" w:rsidRDefault="00474B7D" w:rsidP="00474B7D">
      <w:pPr>
        <w:snapToGrid w:val="0"/>
        <w:ind w:leftChars="300" w:left="830" w:hangingChars="100" w:hanging="200"/>
        <w:rPr>
          <w:rFonts w:hAnsi="ＭＳ 明朝"/>
          <w:sz w:val="20"/>
          <w:szCs w:val="20"/>
        </w:rPr>
      </w:pPr>
      <w:r w:rsidRPr="008E778E">
        <w:rPr>
          <w:rFonts w:hAnsi="ＭＳ 明朝" w:hint="eastAsia"/>
          <w:sz w:val="20"/>
          <w:szCs w:val="20"/>
        </w:rPr>
        <w:t>②　付表２「課税売上割合・控除対象仕入税額等の計算表」の写し</w:t>
      </w:r>
    </w:p>
    <w:p w14:paraId="02891F71" w14:textId="77777777" w:rsidR="00474B7D" w:rsidRPr="008E778E" w:rsidRDefault="00474B7D" w:rsidP="00474B7D">
      <w:pPr>
        <w:snapToGrid w:val="0"/>
        <w:ind w:leftChars="300" w:left="830" w:hangingChars="100" w:hanging="200"/>
        <w:rPr>
          <w:rFonts w:hAnsi="ＭＳ 明朝"/>
          <w:sz w:val="20"/>
          <w:szCs w:val="20"/>
        </w:rPr>
      </w:pPr>
      <w:r w:rsidRPr="008E778E">
        <w:rPr>
          <w:rFonts w:hAnsi="ＭＳ 明朝" w:hint="eastAsia"/>
          <w:sz w:val="20"/>
          <w:szCs w:val="20"/>
        </w:rPr>
        <w:t>③　３の金額の積算の内訳（人件費に通勤手当を含む場合は、その内訳を確認できる資料も併せて提出すること）</w:t>
      </w:r>
    </w:p>
    <w:p w14:paraId="6187D69D" w14:textId="77777777" w:rsidR="00474B7D" w:rsidRPr="008E778E" w:rsidRDefault="00474B7D" w:rsidP="00474B7D">
      <w:pPr>
        <w:snapToGrid w:val="0"/>
        <w:ind w:leftChars="300" w:left="830" w:hangingChars="100" w:hanging="200"/>
        <w:rPr>
          <w:rFonts w:hAnsi="ＭＳ 明朝"/>
          <w:sz w:val="20"/>
          <w:szCs w:val="20"/>
        </w:rPr>
      </w:pPr>
      <w:r w:rsidRPr="008E778E">
        <w:rPr>
          <w:rFonts w:hAnsi="ＭＳ 明朝" w:hint="eastAsia"/>
          <w:sz w:val="20"/>
          <w:szCs w:val="20"/>
        </w:rPr>
        <w:t>④　補助事業者が消費税法第60条第４項に定める法人等である場合、同項に規定する特定収入の割合を確認できる書類</w:t>
      </w:r>
    </w:p>
    <w:p w14:paraId="33413774" w14:textId="77777777" w:rsidR="00474B7D" w:rsidRPr="00A60AD5" w:rsidRDefault="00474B7D" w:rsidP="00474B7D">
      <w:pPr>
        <w:snapToGrid w:val="0"/>
      </w:pPr>
    </w:p>
    <w:p w14:paraId="67F935A1" w14:textId="77777777" w:rsidR="00474B7D" w:rsidRPr="00A60AD5" w:rsidRDefault="00474B7D" w:rsidP="00474B7D">
      <w:pPr>
        <w:ind w:left="220" w:hangingChars="100" w:hanging="220"/>
      </w:pPr>
      <w:r w:rsidRPr="00E11C08">
        <w:rPr>
          <w:rFonts w:hint="eastAsia"/>
          <w:sz w:val="22"/>
          <w:szCs w:val="22"/>
        </w:rPr>
        <w:t>５　補助金に係る仕入れに係る消費税等相当額が明らかにならない場合、その状況等</w:t>
      </w:r>
    </w:p>
    <w:p w14:paraId="5E8B4F2F" w14:textId="305E09CB" w:rsidR="00474B7D" w:rsidRPr="00A60AD5" w:rsidRDefault="00000000" w:rsidP="00474B7D">
      <w:r>
        <w:rPr>
          <w:noProof/>
        </w:rPr>
        <w:pict w14:anchorId="756B4C6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2051" type="#_x0000_t185" style="position:absolute;left:0;text-align:left;margin-left:12.3pt;margin-top:8.7pt;width:467.7pt;height:27.8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">
            <v:textbox inset="5.85pt,.7pt,5.85pt,.7pt"/>
          </v:shape>
        </w:pict>
      </w:r>
    </w:p>
    <w:p w14:paraId="216994EB" w14:textId="77777777" w:rsidR="00474B7D" w:rsidRDefault="00474B7D" w:rsidP="00474B7D"/>
    <w:p w14:paraId="38152AB5" w14:textId="77777777" w:rsidR="00E11C08" w:rsidRPr="00A60AD5" w:rsidRDefault="00E11C08" w:rsidP="00474B7D"/>
    <w:p w14:paraId="6A82C2DA" w14:textId="77777777" w:rsidR="00474B7D" w:rsidRPr="00A60AD5" w:rsidRDefault="00474B7D" w:rsidP="00474B7D">
      <w:pPr>
        <w:snapToGrid w:val="0"/>
        <w:ind w:leftChars="100" w:left="410" w:hangingChars="100" w:hanging="200"/>
        <w:rPr>
          <w:sz w:val="20"/>
          <w:szCs w:val="20"/>
        </w:rPr>
      </w:pPr>
      <w:r w:rsidRPr="00A60AD5">
        <w:rPr>
          <w:rFonts w:hint="eastAsia"/>
          <w:sz w:val="20"/>
          <w:szCs w:val="20"/>
        </w:rPr>
        <w:t>（注）消費税及び地方消費税の確定申告が完了していない場合にあっては、申告予定時期も記入すること。</w:t>
      </w:r>
    </w:p>
    <w:p w14:paraId="357A09FA" w14:textId="77777777" w:rsidR="00474B7D" w:rsidRPr="00A60AD5" w:rsidRDefault="00474B7D" w:rsidP="00474B7D">
      <w:pPr>
        <w:snapToGrid w:val="0"/>
      </w:pPr>
    </w:p>
    <w:p w14:paraId="25DD7B10" w14:textId="77777777" w:rsidR="00474B7D" w:rsidRPr="00A60AD5" w:rsidRDefault="00474B7D" w:rsidP="00474B7D">
      <w:r w:rsidRPr="00E11C08">
        <w:rPr>
          <w:rFonts w:hint="eastAsia"/>
          <w:sz w:val="22"/>
          <w:szCs w:val="22"/>
        </w:rPr>
        <w:t>６　補助金に係る仕入れに係る消費税等相当額がない場合、その理由</w:t>
      </w:r>
    </w:p>
    <w:p w14:paraId="3CC6D3FA" w14:textId="7325D213" w:rsidR="00474B7D" w:rsidRPr="00474B7D" w:rsidRDefault="00000000" w:rsidP="00474B7D">
      <w:pPr>
        <w:rPr>
          <w:rFonts w:ascii="游明朝" w:eastAsia="游明朝" w:hAnsi="游明朝"/>
        </w:rPr>
      </w:pPr>
      <w:r>
        <w:rPr>
          <w:noProof/>
        </w:rPr>
        <w:pict w14:anchorId="20763D99">
          <v:shape id="大かっこ 1" o:spid="_x0000_s2050" type="#_x0000_t185" style="position:absolute;left:0;text-align:left;margin-left:11.55pt;margin-top:3.35pt;width:468.45pt;height:30.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">
            <v:textbox inset="5.85pt,.7pt,5.85pt,.7pt"/>
          </v:shape>
        </w:pict>
      </w:r>
    </w:p>
    <w:p w14:paraId="32BEFC62" w14:textId="77777777" w:rsidR="00474B7D" w:rsidRPr="00474B7D" w:rsidRDefault="00474B7D" w:rsidP="00474B7D">
      <w:pPr>
        <w:rPr>
          <w:rFonts w:ascii="游明朝" w:eastAsia="游明朝" w:hAnsi="游明朝"/>
        </w:rPr>
      </w:pPr>
    </w:p>
    <w:p w14:paraId="63E4F7EB" w14:textId="77777777" w:rsidR="00474B7D" w:rsidRPr="008E778E" w:rsidRDefault="00474B7D" w:rsidP="00474B7D">
      <w:pPr>
        <w:snapToGrid w:val="0"/>
        <w:ind w:leftChars="100" w:left="410" w:hangingChars="100" w:hanging="200"/>
        <w:rPr>
          <w:rFonts w:hAnsi="ＭＳ 明朝"/>
          <w:sz w:val="20"/>
          <w:szCs w:val="20"/>
        </w:rPr>
      </w:pPr>
      <w:r w:rsidRPr="008E778E">
        <w:rPr>
          <w:rFonts w:hAnsi="ＭＳ 明朝" w:hint="eastAsia"/>
          <w:sz w:val="20"/>
          <w:szCs w:val="20"/>
        </w:rPr>
        <w:t>（注）記載内容の確認のため、以下の資料を添付すること。</w:t>
      </w:r>
    </w:p>
    <w:p w14:paraId="6207D4AD" w14:textId="77777777" w:rsidR="00474B7D" w:rsidRPr="008E778E" w:rsidRDefault="00474B7D" w:rsidP="00474B7D">
      <w:pPr>
        <w:snapToGrid w:val="0"/>
        <w:ind w:leftChars="300" w:left="830" w:hangingChars="100" w:hanging="200"/>
        <w:rPr>
          <w:rFonts w:hAnsi="ＭＳ 明朝"/>
          <w:sz w:val="20"/>
          <w:szCs w:val="20"/>
        </w:rPr>
      </w:pPr>
      <w:r w:rsidRPr="008E778E">
        <w:rPr>
          <w:rFonts w:hAnsi="ＭＳ 明朝" w:hint="eastAsia"/>
          <w:sz w:val="20"/>
          <w:szCs w:val="20"/>
        </w:rPr>
        <w:t>①　免税事業者の場合は、補助事業実施年度の前々年度に係る法人税（個人事業主の場合は前々年に係る所得税）確定申告書の写し（税務署の収受印等のあるもの）及び損益計算書等、売上高を確認できる資料</w:t>
      </w:r>
    </w:p>
    <w:p w14:paraId="6176D6AC" w14:textId="77777777" w:rsidR="00474B7D" w:rsidRPr="008E778E" w:rsidRDefault="00474B7D" w:rsidP="00474B7D">
      <w:pPr>
        <w:snapToGrid w:val="0"/>
        <w:ind w:leftChars="300" w:left="830" w:hangingChars="100" w:hanging="200"/>
        <w:rPr>
          <w:rFonts w:hAnsi="ＭＳ 明朝"/>
          <w:sz w:val="20"/>
          <w:szCs w:val="20"/>
        </w:rPr>
      </w:pPr>
      <w:r w:rsidRPr="008E778E">
        <w:rPr>
          <w:rFonts w:hAnsi="ＭＳ 明朝" w:hint="eastAsia"/>
          <w:sz w:val="20"/>
          <w:szCs w:val="20"/>
        </w:rPr>
        <w:t>②　新たに設立された法人であって、かつ免税事業者の場合は、設立日、事業年度、事業開始日、事業開始日における資本金又は出資金の金額が証明できる書類など、免税事業者であることを確認できる資料</w:t>
      </w:r>
    </w:p>
    <w:p w14:paraId="27167EEB" w14:textId="77777777" w:rsidR="00474B7D" w:rsidRPr="008E778E" w:rsidRDefault="00474B7D" w:rsidP="00474B7D">
      <w:pPr>
        <w:snapToGrid w:val="0"/>
        <w:ind w:leftChars="300" w:left="830" w:hangingChars="100" w:hanging="200"/>
        <w:rPr>
          <w:rFonts w:hAnsi="ＭＳ 明朝"/>
          <w:sz w:val="20"/>
          <w:szCs w:val="20"/>
        </w:rPr>
      </w:pPr>
      <w:r w:rsidRPr="008E778E">
        <w:rPr>
          <w:rFonts w:hAnsi="ＭＳ 明朝" w:hint="eastAsia"/>
          <w:sz w:val="20"/>
          <w:szCs w:val="20"/>
        </w:rPr>
        <w:t>③　簡易課税制度の適用を受ける事業者の場合は、補助事業年度における消費税確定申告書（簡易課税用）の写し（税務署の収受印等のあるもの）</w:t>
      </w:r>
    </w:p>
    <w:p w14:paraId="250FCF92" w14:textId="77777777" w:rsidR="00474B7D" w:rsidRPr="008E778E" w:rsidRDefault="00474B7D" w:rsidP="00474B7D">
      <w:pPr>
        <w:snapToGrid w:val="0"/>
        <w:ind w:leftChars="300" w:left="830" w:hangingChars="100" w:hanging="200"/>
        <w:rPr>
          <w:rFonts w:hAnsi="ＭＳ 明朝"/>
        </w:rPr>
      </w:pPr>
      <w:r w:rsidRPr="008E778E">
        <w:rPr>
          <w:rFonts w:hAnsi="ＭＳ 明朝" w:hint="eastAsia"/>
          <w:sz w:val="20"/>
          <w:szCs w:val="20"/>
        </w:rPr>
        <w:t>④　補助事業者が消費税法第60条第４項に定める法人等である場合、同項に規定する特定収入の割合を確認できる書類</w:t>
      </w:r>
    </w:p>
    <w:p w14:paraId="57285329" w14:textId="6A9AD17A" w:rsidR="00CA5F6F" w:rsidRPr="00474B7D" w:rsidRDefault="00CA5F6F" w:rsidP="001B0E3E">
      <w:pPr>
        <w:spacing w:line="360" w:lineRule="auto"/>
        <w:jc w:val="left"/>
        <w:rPr>
          <w:sz w:val="22"/>
          <w:szCs w:val="22"/>
        </w:rPr>
      </w:pPr>
    </w:p>
    <w:p w14:paraId="1B35F2DD" w14:textId="3FBAD690" w:rsidR="001B0E3E" w:rsidRDefault="00CA5F6F" w:rsidP="001B0E3E">
      <w:pPr>
        <w:spacing w:line="360" w:lineRule="auto"/>
        <w:jc w:val="left"/>
        <w:rPr>
          <w:sz w:val="22"/>
          <w:szCs w:val="22"/>
        </w:rPr>
      </w:pPr>
      <w:r>
        <w:rPr>
          <w:sz w:val="22"/>
          <w:szCs w:val="22"/>
        </w:rPr>
        <w:br w:type="page"/>
      </w:r>
      <w:r w:rsidR="001B0E3E" w:rsidRPr="00D077ED">
        <w:rPr>
          <w:rFonts w:hint="eastAsia"/>
          <w:sz w:val="22"/>
          <w:szCs w:val="22"/>
        </w:rPr>
        <w:lastRenderedPageBreak/>
        <w:t>様式第</w:t>
      </w:r>
      <w:r>
        <w:rPr>
          <w:rFonts w:hint="eastAsia"/>
          <w:sz w:val="22"/>
          <w:szCs w:val="22"/>
        </w:rPr>
        <w:t>８</w:t>
      </w:r>
      <w:r w:rsidR="001B0E3E" w:rsidRPr="00D077ED">
        <w:rPr>
          <w:rFonts w:hint="eastAsia"/>
          <w:sz w:val="22"/>
          <w:szCs w:val="22"/>
        </w:rPr>
        <w:t>号（第</w:t>
      </w:r>
      <w:r w:rsidR="00266E4A">
        <w:rPr>
          <w:rFonts w:hint="eastAsia"/>
          <w:sz w:val="22"/>
          <w:szCs w:val="22"/>
        </w:rPr>
        <w:t>1</w:t>
      </w:r>
      <w:r w:rsidR="003B0A85">
        <w:rPr>
          <w:sz w:val="22"/>
          <w:szCs w:val="22"/>
        </w:rPr>
        <w:t>6</w:t>
      </w:r>
      <w:r w:rsidR="001B0E3E" w:rsidRPr="00D077ED">
        <w:rPr>
          <w:rFonts w:hint="eastAsia"/>
          <w:sz w:val="22"/>
          <w:szCs w:val="22"/>
        </w:rPr>
        <w:t>条関係）</w:t>
      </w:r>
    </w:p>
    <w:p w14:paraId="7FB2C9B2" w14:textId="77777777" w:rsidR="001B0E3E" w:rsidRPr="00266E4A" w:rsidRDefault="001B0E3E" w:rsidP="001B0E3E">
      <w:pPr>
        <w:spacing w:line="360" w:lineRule="auto"/>
        <w:jc w:val="left"/>
        <w:rPr>
          <w:sz w:val="22"/>
          <w:szCs w:val="22"/>
        </w:rPr>
      </w:pPr>
    </w:p>
    <w:p w14:paraId="08F0A176" w14:textId="2375421E" w:rsidR="001B0E3E" w:rsidRDefault="001B0E3E" w:rsidP="001B0E3E">
      <w:pPr>
        <w:spacing w:line="360" w:lineRule="auto"/>
        <w:ind w:firstLineChars="81" w:firstLine="178"/>
        <w:jc w:val="center"/>
        <w:rPr>
          <w:kern w:val="0"/>
          <w:sz w:val="22"/>
          <w:szCs w:val="22"/>
        </w:rPr>
      </w:pPr>
      <w:r>
        <w:rPr>
          <w:rFonts w:hint="eastAsia"/>
          <w:kern w:val="0"/>
          <w:sz w:val="22"/>
          <w:szCs w:val="22"/>
        </w:rPr>
        <w:t>長野県海外IT人材インターンシップ受入支援補助金</w:t>
      </w:r>
      <w:r w:rsidRPr="00D077ED">
        <w:rPr>
          <w:rFonts w:hint="eastAsia"/>
          <w:kern w:val="0"/>
          <w:sz w:val="22"/>
          <w:szCs w:val="22"/>
        </w:rPr>
        <w:t>請求書</w:t>
      </w:r>
    </w:p>
    <w:p w14:paraId="126EDFA5" w14:textId="77777777" w:rsidR="001B0E3E" w:rsidRPr="00D077ED" w:rsidRDefault="001B0E3E" w:rsidP="001B0E3E">
      <w:pPr>
        <w:spacing w:line="360" w:lineRule="auto"/>
        <w:ind w:firstLineChars="81" w:firstLine="178"/>
        <w:jc w:val="center"/>
        <w:rPr>
          <w:kern w:val="0"/>
          <w:sz w:val="22"/>
          <w:szCs w:val="22"/>
        </w:rPr>
      </w:pPr>
    </w:p>
    <w:p w14:paraId="42868420" w14:textId="77777777" w:rsidR="001B0E3E" w:rsidRPr="00D077ED" w:rsidRDefault="001B0E3E" w:rsidP="001B0E3E">
      <w:pPr>
        <w:spacing w:line="360" w:lineRule="auto"/>
        <w:ind w:firstLineChars="81" w:firstLine="178"/>
        <w:jc w:val="right"/>
        <w:rPr>
          <w:sz w:val="22"/>
          <w:szCs w:val="22"/>
        </w:rPr>
      </w:pPr>
      <w:r w:rsidRPr="00D077ED">
        <w:rPr>
          <w:rFonts w:hint="eastAsia"/>
          <w:sz w:val="22"/>
          <w:szCs w:val="22"/>
        </w:rPr>
        <w:t>令和　　年　　月　　日</w:t>
      </w:r>
    </w:p>
    <w:p w14:paraId="3D878888" w14:textId="77777777" w:rsidR="001B0E3E" w:rsidRPr="00D077ED" w:rsidRDefault="001B0E3E" w:rsidP="001B0E3E">
      <w:pPr>
        <w:spacing w:line="360" w:lineRule="auto"/>
        <w:jc w:val="left"/>
        <w:rPr>
          <w:sz w:val="22"/>
          <w:szCs w:val="22"/>
        </w:rPr>
      </w:pPr>
    </w:p>
    <w:p w14:paraId="138D9922" w14:textId="77777777" w:rsidR="001B0E3E" w:rsidRPr="00D077ED" w:rsidRDefault="001B0E3E" w:rsidP="001B0E3E">
      <w:pPr>
        <w:spacing w:line="360" w:lineRule="auto"/>
        <w:ind w:leftChars="100" w:left="210"/>
        <w:jc w:val="left"/>
        <w:rPr>
          <w:sz w:val="22"/>
          <w:szCs w:val="22"/>
        </w:rPr>
      </w:pPr>
      <w:r w:rsidRPr="00D077ED">
        <w:rPr>
          <w:rFonts w:hint="eastAsia"/>
          <w:sz w:val="22"/>
          <w:szCs w:val="22"/>
        </w:rPr>
        <w:t>長</w:t>
      </w:r>
      <w:r>
        <w:rPr>
          <w:rFonts w:hint="eastAsia"/>
          <w:sz w:val="22"/>
          <w:szCs w:val="22"/>
        </w:rPr>
        <w:t xml:space="preserve">　</w:t>
      </w:r>
      <w:r w:rsidRPr="00D077ED">
        <w:rPr>
          <w:rFonts w:hint="eastAsia"/>
          <w:sz w:val="22"/>
          <w:szCs w:val="22"/>
        </w:rPr>
        <w:t>野</w:t>
      </w:r>
      <w:r>
        <w:rPr>
          <w:rFonts w:hint="eastAsia"/>
          <w:sz w:val="22"/>
          <w:szCs w:val="22"/>
        </w:rPr>
        <w:t xml:space="preserve">　</w:t>
      </w:r>
      <w:r w:rsidRPr="00D077ED">
        <w:rPr>
          <w:rFonts w:hint="eastAsia"/>
          <w:sz w:val="22"/>
          <w:szCs w:val="22"/>
        </w:rPr>
        <w:t>県</w:t>
      </w:r>
      <w:r>
        <w:rPr>
          <w:rFonts w:hint="eastAsia"/>
          <w:sz w:val="22"/>
          <w:szCs w:val="22"/>
        </w:rPr>
        <w:t xml:space="preserve">　</w:t>
      </w:r>
      <w:r w:rsidRPr="00D077ED">
        <w:rPr>
          <w:rFonts w:hint="eastAsia"/>
          <w:sz w:val="22"/>
          <w:szCs w:val="22"/>
        </w:rPr>
        <w:t>知</w:t>
      </w:r>
      <w:r>
        <w:rPr>
          <w:rFonts w:hint="eastAsia"/>
          <w:sz w:val="22"/>
          <w:szCs w:val="22"/>
        </w:rPr>
        <w:t xml:space="preserve">　</w:t>
      </w:r>
      <w:r w:rsidRPr="00D077ED">
        <w:rPr>
          <w:rFonts w:hint="eastAsia"/>
          <w:sz w:val="22"/>
          <w:szCs w:val="22"/>
        </w:rPr>
        <w:t>事　　様</w:t>
      </w:r>
    </w:p>
    <w:p w14:paraId="3A386B05" w14:textId="77777777" w:rsidR="001B0E3E" w:rsidRPr="007577E8" w:rsidRDefault="001B0E3E" w:rsidP="001B0E3E">
      <w:pPr>
        <w:spacing w:line="360" w:lineRule="auto"/>
        <w:jc w:val="left"/>
        <w:rPr>
          <w:sz w:val="22"/>
          <w:szCs w:val="22"/>
        </w:rPr>
      </w:pPr>
    </w:p>
    <w:p w14:paraId="216E651A" w14:textId="77777777" w:rsidR="001B0E3E" w:rsidRPr="007577E8" w:rsidRDefault="001B0E3E" w:rsidP="001B0E3E">
      <w:pPr>
        <w:spacing w:line="360" w:lineRule="auto"/>
        <w:ind w:leftChars="2000" w:left="4200"/>
        <w:jc w:val="left"/>
        <w:rPr>
          <w:kern w:val="0"/>
          <w:sz w:val="22"/>
          <w:szCs w:val="22"/>
        </w:rPr>
      </w:pPr>
      <w:r w:rsidRPr="007577E8">
        <w:rPr>
          <w:rFonts w:hint="eastAsia"/>
          <w:kern w:val="0"/>
          <w:sz w:val="22"/>
          <w:szCs w:val="22"/>
        </w:rPr>
        <w:t>所 在 地</w:t>
      </w:r>
    </w:p>
    <w:p w14:paraId="23295876" w14:textId="77777777" w:rsidR="001B0E3E" w:rsidRPr="007577E8" w:rsidRDefault="001B0E3E" w:rsidP="001B0E3E">
      <w:pPr>
        <w:spacing w:line="360" w:lineRule="auto"/>
        <w:ind w:leftChars="2000" w:left="4200"/>
        <w:jc w:val="left"/>
        <w:rPr>
          <w:kern w:val="0"/>
          <w:sz w:val="22"/>
          <w:szCs w:val="22"/>
        </w:rPr>
      </w:pPr>
      <w:r w:rsidRPr="007577E8">
        <w:rPr>
          <w:rFonts w:hint="eastAsia"/>
          <w:kern w:val="0"/>
          <w:sz w:val="22"/>
          <w:szCs w:val="22"/>
        </w:rPr>
        <w:t>名　　称</w:t>
      </w:r>
    </w:p>
    <w:p w14:paraId="04335B52" w14:textId="77777777" w:rsidR="001B0E3E" w:rsidRDefault="001B0E3E" w:rsidP="001B0E3E">
      <w:pPr>
        <w:spacing w:line="360" w:lineRule="auto"/>
        <w:ind w:leftChars="2000" w:left="4200"/>
        <w:jc w:val="left"/>
        <w:rPr>
          <w:kern w:val="0"/>
          <w:sz w:val="22"/>
          <w:szCs w:val="22"/>
        </w:rPr>
      </w:pPr>
      <w:r w:rsidRPr="007577E8">
        <w:rPr>
          <w:rFonts w:hint="eastAsia"/>
          <w:kern w:val="0"/>
          <w:sz w:val="22"/>
          <w:szCs w:val="22"/>
        </w:rPr>
        <w:t xml:space="preserve">代表者役職・氏名　　　　　　　　　　　　　</w:t>
      </w:r>
    </w:p>
    <w:p w14:paraId="414311F6" w14:textId="77777777" w:rsidR="001B0E3E" w:rsidRPr="00D077ED" w:rsidRDefault="001B0E3E" w:rsidP="001B0E3E">
      <w:pPr>
        <w:spacing w:line="360" w:lineRule="auto"/>
        <w:jc w:val="left"/>
        <w:rPr>
          <w:sz w:val="22"/>
          <w:szCs w:val="22"/>
        </w:rPr>
      </w:pPr>
    </w:p>
    <w:p w14:paraId="4514D48C" w14:textId="641089AF" w:rsidR="001B0E3E" w:rsidRPr="00D077ED" w:rsidRDefault="001B0E3E" w:rsidP="001B0E3E">
      <w:pPr>
        <w:spacing w:line="360" w:lineRule="auto"/>
        <w:ind w:firstLineChars="100" w:firstLine="220"/>
        <w:jc w:val="left"/>
        <w:rPr>
          <w:sz w:val="22"/>
          <w:szCs w:val="22"/>
        </w:rPr>
      </w:pPr>
      <w:r w:rsidRPr="00D077ED">
        <w:rPr>
          <w:rFonts w:hint="eastAsia"/>
          <w:sz w:val="22"/>
          <w:szCs w:val="22"/>
        </w:rPr>
        <w:t>令和　　年　　月　　日付長野県指令　　第　　号で額の確定がありました</w:t>
      </w:r>
      <w:r>
        <w:rPr>
          <w:rFonts w:hint="eastAsia"/>
          <w:sz w:val="22"/>
          <w:szCs w:val="22"/>
        </w:rPr>
        <w:t>長野県海外IT人材インターンシップ受入支援補助金</w:t>
      </w:r>
      <w:r w:rsidRPr="00D077ED">
        <w:rPr>
          <w:rFonts w:hint="eastAsia"/>
          <w:sz w:val="22"/>
          <w:szCs w:val="22"/>
        </w:rPr>
        <w:t>について、</w:t>
      </w:r>
      <w:r>
        <w:rPr>
          <w:rFonts w:hint="eastAsia"/>
          <w:sz w:val="22"/>
          <w:szCs w:val="22"/>
        </w:rPr>
        <w:t>長野県海外IT人材インターンシップ受入支援補助金</w:t>
      </w:r>
      <w:r w:rsidRPr="00D077ED">
        <w:rPr>
          <w:rFonts w:hint="eastAsia"/>
          <w:sz w:val="22"/>
          <w:szCs w:val="22"/>
        </w:rPr>
        <w:t>交付要綱第</w:t>
      </w:r>
      <w:r w:rsidR="00266E4A">
        <w:rPr>
          <w:rFonts w:hint="eastAsia"/>
          <w:sz w:val="22"/>
          <w:szCs w:val="22"/>
        </w:rPr>
        <w:t>1</w:t>
      </w:r>
      <w:r w:rsidR="001B7096">
        <w:rPr>
          <w:sz w:val="22"/>
          <w:szCs w:val="22"/>
        </w:rPr>
        <w:t>6</w:t>
      </w:r>
      <w:r w:rsidRPr="00D077ED">
        <w:rPr>
          <w:rFonts w:hint="eastAsia"/>
          <w:sz w:val="22"/>
          <w:szCs w:val="22"/>
        </w:rPr>
        <w:t>条の規定により、下記のとおり請求します。</w:t>
      </w:r>
    </w:p>
    <w:p w14:paraId="4B2AD1F4" w14:textId="77777777" w:rsidR="001B0E3E" w:rsidRPr="00266E4A" w:rsidRDefault="001B0E3E" w:rsidP="001B0E3E">
      <w:pPr>
        <w:jc w:val="left"/>
        <w:rPr>
          <w:sz w:val="22"/>
          <w:szCs w:val="22"/>
        </w:rPr>
      </w:pPr>
    </w:p>
    <w:p w14:paraId="44C56857" w14:textId="77777777" w:rsidR="001B0E3E" w:rsidRPr="00D077ED" w:rsidRDefault="001B0E3E" w:rsidP="001B0E3E">
      <w:pPr>
        <w:jc w:val="left"/>
        <w:rPr>
          <w:sz w:val="22"/>
          <w:szCs w:val="22"/>
        </w:rPr>
      </w:pPr>
    </w:p>
    <w:p w14:paraId="64409E41" w14:textId="77777777" w:rsidR="001B0E3E" w:rsidRPr="00D077ED" w:rsidRDefault="001B0E3E" w:rsidP="001B0E3E">
      <w:pPr>
        <w:pStyle w:val="a3"/>
        <w:rPr>
          <w:kern w:val="2"/>
          <w:szCs w:val="22"/>
        </w:rPr>
      </w:pPr>
      <w:r w:rsidRPr="00D077ED">
        <w:rPr>
          <w:rFonts w:hint="eastAsia"/>
          <w:kern w:val="2"/>
          <w:szCs w:val="22"/>
        </w:rPr>
        <w:t>記</w:t>
      </w:r>
    </w:p>
    <w:p w14:paraId="1E041CDA" w14:textId="77777777" w:rsidR="001B0E3E" w:rsidRPr="00D077ED" w:rsidRDefault="001B0E3E" w:rsidP="001B0E3E">
      <w:pPr>
        <w:jc w:val="left"/>
        <w:rPr>
          <w:sz w:val="22"/>
          <w:szCs w:val="22"/>
        </w:rPr>
      </w:pPr>
    </w:p>
    <w:p w14:paraId="1ED386A1" w14:textId="60146305" w:rsidR="001B0E3E" w:rsidRPr="00D077ED" w:rsidRDefault="001B0E3E" w:rsidP="001B0E3E">
      <w:pPr>
        <w:spacing w:line="360" w:lineRule="auto"/>
        <w:ind w:leftChars="100" w:left="210"/>
        <w:jc w:val="left"/>
        <w:rPr>
          <w:sz w:val="22"/>
          <w:szCs w:val="22"/>
        </w:rPr>
      </w:pPr>
      <w:r w:rsidRPr="00D077ED">
        <w:rPr>
          <w:rFonts w:hint="eastAsia"/>
          <w:sz w:val="22"/>
          <w:szCs w:val="22"/>
        </w:rPr>
        <w:t xml:space="preserve">１　</w:t>
      </w:r>
      <w:r>
        <w:rPr>
          <w:rFonts w:hint="eastAsia"/>
          <w:sz w:val="22"/>
          <w:szCs w:val="22"/>
        </w:rPr>
        <w:t>補助金</w:t>
      </w:r>
      <w:r w:rsidRPr="00D077ED">
        <w:rPr>
          <w:rFonts w:hint="eastAsia"/>
          <w:sz w:val="22"/>
          <w:szCs w:val="22"/>
        </w:rPr>
        <w:t>請求金額</w:t>
      </w:r>
      <w:r w:rsidR="00266E4A">
        <w:rPr>
          <w:rFonts w:hint="eastAsia"/>
          <w:sz w:val="22"/>
          <w:szCs w:val="22"/>
        </w:rPr>
        <w:t xml:space="preserve">　　　　　　</w:t>
      </w:r>
      <w:r w:rsidRPr="00D077ED">
        <w:rPr>
          <w:rFonts w:hint="eastAsia"/>
          <w:sz w:val="22"/>
          <w:szCs w:val="22"/>
        </w:rPr>
        <w:t>金　　　　　　　　　円</w:t>
      </w:r>
    </w:p>
    <w:p w14:paraId="33E08124" w14:textId="77777777" w:rsidR="001B0E3E" w:rsidRPr="00D077ED" w:rsidRDefault="001B0E3E" w:rsidP="001B0E3E">
      <w:pPr>
        <w:spacing w:line="360" w:lineRule="auto"/>
        <w:jc w:val="left"/>
        <w:rPr>
          <w:sz w:val="22"/>
          <w:szCs w:val="22"/>
        </w:rPr>
      </w:pPr>
    </w:p>
    <w:p w14:paraId="46C713D3" w14:textId="77777777" w:rsidR="001B0E3E" w:rsidRPr="00D077ED" w:rsidRDefault="001B0E3E" w:rsidP="001B0E3E">
      <w:pPr>
        <w:spacing w:line="360" w:lineRule="auto"/>
        <w:ind w:leftChars="100" w:left="210"/>
        <w:jc w:val="left"/>
        <w:rPr>
          <w:sz w:val="22"/>
          <w:szCs w:val="22"/>
        </w:rPr>
      </w:pPr>
      <w:r w:rsidRPr="00D077ED">
        <w:rPr>
          <w:rFonts w:hint="eastAsia"/>
          <w:sz w:val="22"/>
          <w:szCs w:val="22"/>
        </w:rPr>
        <w:t xml:space="preserve">２　</w:t>
      </w:r>
      <w:r>
        <w:rPr>
          <w:rFonts w:hint="eastAsia"/>
          <w:sz w:val="22"/>
          <w:szCs w:val="22"/>
        </w:rPr>
        <w:t>補助金</w:t>
      </w:r>
      <w:r w:rsidRPr="00D077ED">
        <w:rPr>
          <w:rFonts w:hint="eastAsia"/>
          <w:sz w:val="22"/>
          <w:szCs w:val="22"/>
        </w:rPr>
        <w:t>振込先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60"/>
      </w:tblGrid>
      <w:tr w:rsidR="00B77E94" w14:paraId="685F894A" w14:textId="77777777" w:rsidTr="00B77E94">
        <w:trPr>
          <w:trHeight w:val="510"/>
        </w:trPr>
        <w:tc>
          <w:tcPr>
            <w:tcW w:w="2694" w:type="dxa"/>
            <w:shd w:val="clear" w:color="auto" w:fill="auto"/>
            <w:vAlign w:val="center"/>
          </w:tcPr>
          <w:p w14:paraId="5E506602" w14:textId="77777777" w:rsidR="001B0E3E" w:rsidRPr="00B77E94" w:rsidRDefault="001B0E3E" w:rsidP="00B77E94">
            <w:pPr>
              <w:spacing w:line="360" w:lineRule="auto"/>
              <w:jc w:val="distribute"/>
              <w:rPr>
                <w:sz w:val="22"/>
                <w:szCs w:val="22"/>
              </w:rPr>
            </w:pPr>
            <w:r w:rsidRPr="00B77E94">
              <w:rPr>
                <w:rFonts w:hint="eastAsia"/>
                <w:sz w:val="22"/>
                <w:szCs w:val="22"/>
              </w:rPr>
              <w:t>金融機関名</w:t>
            </w:r>
          </w:p>
        </w:tc>
        <w:tc>
          <w:tcPr>
            <w:tcW w:w="6260" w:type="dxa"/>
            <w:shd w:val="clear" w:color="auto" w:fill="auto"/>
            <w:vAlign w:val="center"/>
          </w:tcPr>
          <w:p w14:paraId="4D664B32" w14:textId="77777777" w:rsidR="001B0E3E" w:rsidRPr="00B77E94" w:rsidRDefault="001B0E3E" w:rsidP="00B77E94">
            <w:pPr>
              <w:spacing w:line="360" w:lineRule="auto"/>
              <w:jc w:val="center"/>
              <w:rPr>
                <w:sz w:val="22"/>
                <w:szCs w:val="22"/>
              </w:rPr>
            </w:pPr>
          </w:p>
        </w:tc>
      </w:tr>
      <w:tr w:rsidR="00B77E94" w14:paraId="3449A184" w14:textId="77777777" w:rsidTr="00B77E94">
        <w:trPr>
          <w:trHeight w:val="510"/>
        </w:trPr>
        <w:tc>
          <w:tcPr>
            <w:tcW w:w="2694" w:type="dxa"/>
            <w:shd w:val="clear" w:color="auto" w:fill="auto"/>
            <w:vAlign w:val="center"/>
          </w:tcPr>
          <w:p w14:paraId="3422CAB4" w14:textId="77777777" w:rsidR="001B0E3E" w:rsidRPr="00B77E94" w:rsidRDefault="001B0E3E" w:rsidP="00B77E94">
            <w:pPr>
              <w:spacing w:line="360" w:lineRule="auto"/>
              <w:jc w:val="distribute"/>
              <w:rPr>
                <w:sz w:val="22"/>
                <w:szCs w:val="22"/>
              </w:rPr>
            </w:pPr>
            <w:r w:rsidRPr="00B77E94">
              <w:rPr>
                <w:rFonts w:hint="eastAsia"/>
                <w:sz w:val="22"/>
                <w:szCs w:val="22"/>
              </w:rPr>
              <w:t>本支店名</w:t>
            </w:r>
          </w:p>
        </w:tc>
        <w:tc>
          <w:tcPr>
            <w:tcW w:w="6260" w:type="dxa"/>
            <w:shd w:val="clear" w:color="auto" w:fill="auto"/>
            <w:vAlign w:val="center"/>
          </w:tcPr>
          <w:p w14:paraId="35C727AB" w14:textId="77777777" w:rsidR="001B0E3E" w:rsidRPr="00B77E94" w:rsidRDefault="001B0E3E" w:rsidP="00B77E94">
            <w:pPr>
              <w:spacing w:line="360" w:lineRule="auto"/>
              <w:jc w:val="center"/>
              <w:rPr>
                <w:sz w:val="22"/>
                <w:szCs w:val="22"/>
              </w:rPr>
            </w:pPr>
          </w:p>
        </w:tc>
      </w:tr>
      <w:tr w:rsidR="00B77E94" w14:paraId="4B893B14" w14:textId="77777777" w:rsidTr="00B77E94">
        <w:trPr>
          <w:trHeight w:val="510"/>
        </w:trPr>
        <w:tc>
          <w:tcPr>
            <w:tcW w:w="2694" w:type="dxa"/>
            <w:shd w:val="clear" w:color="auto" w:fill="auto"/>
            <w:vAlign w:val="center"/>
          </w:tcPr>
          <w:p w14:paraId="07C608FE" w14:textId="77777777" w:rsidR="001B0E3E" w:rsidRPr="00B77E94" w:rsidRDefault="001B0E3E" w:rsidP="00B77E94">
            <w:pPr>
              <w:spacing w:line="360" w:lineRule="auto"/>
              <w:jc w:val="distribute"/>
              <w:rPr>
                <w:sz w:val="22"/>
                <w:szCs w:val="22"/>
              </w:rPr>
            </w:pPr>
            <w:r w:rsidRPr="00B77E94">
              <w:rPr>
                <w:rFonts w:hint="eastAsia"/>
                <w:sz w:val="22"/>
                <w:szCs w:val="22"/>
              </w:rPr>
              <w:t>預金種別（いずれかに〇）</w:t>
            </w:r>
          </w:p>
        </w:tc>
        <w:tc>
          <w:tcPr>
            <w:tcW w:w="6260" w:type="dxa"/>
            <w:shd w:val="clear" w:color="auto" w:fill="auto"/>
            <w:vAlign w:val="center"/>
          </w:tcPr>
          <w:p w14:paraId="5353A90D" w14:textId="77777777" w:rsidR="001B0E3E" w:rsidRPr="00B77E94" w:rsidRDefault="001B0E3E" w:rsidP="00B77E94">
            <w:pPr>
              <w:spacing w:line="360" w:lineRule="auto"/>
              <w:jc w:val="center"/>
              <w:rPr>
                <w:sz w:val="22"/>
                <w:szCs w:val="22"/>
              </w:rPr>
            </w:pPr>
            <w:r w:rsidRPr="00B77E94">
              <w:rPr>
                <w:rFonts w:hint="eastAsia"/>
                <w:sz w:val="22"/>
                <w:szCs w:val="22"/>
              </w:rPr>
              <w:t>普通　　・　　当座</w:t>
            </w:r>
          </w:p>
        </w:tc>
      </w:tr>
      <w:tr w:rsidR="00B77E94" w14:paraId="3B1F7D2A" w14:textId="77777777" w:rsidTr="00B77E94">
        <w:trPr>
          <w:trHeight w:val="510"/>
        </w:trPr>
        <w:tc>
          <w:tcPr>
            <w:tcW w:w="2694" w:type="dxa"/>
            <w:shd w:val="clear" w:color="auto" w:fill="auto"/>
            <w:vAlign w:val="center"/>
          </w:tcPr>
          <w:p w14:paraId="6AAC428F" w14:textId="77777777" w:rsidR="001B0E3E" w:rsidRPr="00B77E94" w:rsidRDefault="001B0E3E" w:rsidP="00B77E94">
            <w:pPr>
              <w:spacing w:line="360" w:lineRule="auto"/>
              <w:jc w:val="distribute"/>
              <w:rPr>
                <w:sz w:val="22"/>
                <w:szCs w:val="22"/>
              </w:rPr>
            </w:pPr>
            <w:r w:rsidRPr="00B77E94">
              <w:rPr>
                <w:rFonts w:hint="eastAsia"/>
                <w:sz w:val="22"/>
                <w:szCs w:val="22"/>
              </w:rPr>
              <w:t>口座番号</w:t>
            </w:r>
          </w:p>
        </w:tc>
        <w:tc>
          <w:tcPr>
            <w:tcW w:w="6260" w:type="dxa"/>
            <w:shd w:val="clear" w:color="auto" w:fill="auto"/>
            <w:vAlign w:val="center"/>
          </w:tcPr>
          <w:p w14:paraId="6D824F0C" w14:textId="77777777" w:rsidR="001B0E3E" w:rsidRPr="00B77E94" w:rsidRDefault="001B0E3E" w:rsidP="00B77E94">
            <w:pPr>
              <w:spacing w:line="360" w:lineRule="auto"/>
              <w:jc w:val="center"/>
              <w:rPr>
                <w:sz w:val="22"/>
                <w:szCs w:val="22"/>
              </w:rPr>
            </w:pPr>
          </w:p>
        </w:tc>
      </w:tr>
      <w:tr w:rsidR="00B77E94" w14:paraId="01DF9CD2" w14:textId="77777777" w:rsidTr="00B77E94">
        <w:trPr>
          <w:trHeight w:val="510"/>
        </w:trPr>
        <w:tc>
          <w:tcPr>
            <w:tcW w:w="2694" w:type="dxa"/>
            <w:shd w:val="clear" w:color="auto" w:fill="auto"/>
            <w:vAlign w:val="center"/>
          </w:tcPr>
          <w:p w14:paraId="42118D33" w14:textId="77777777" w:rsidR="001B0E3E" w:rsidRPr="00B77E94" w:rsidRDefault="001B0E3E" w:rsidP="00B77E94">
            <w:pPr>
              <w:spacing w:line="360" w:lineRule="auto"/>
              <w:jc w:val="distribute"/>
              <w:rPr>
                <w:sz w:val="22"/>
                <w:szCs w:val="22"/>
              </w:rPr>
            </w:pPr>
            <w:r w:rsidRPr="00B77E94">
              <w:rPr>
                <w:rFonts w:hint="eastAsia"/>
                <w:sz w:val="22"/>
                <w:szCs w:val="22"/>
              </w:rPr>
              <w:t>（フリガナ）</w:t>
            </w:r>
          </w:p>
        </w:tc>
        <w:tc>
          <w:tcPr>
            <w:tcW w:w="6260" w:type="dxa"/>
            <w:shd w:val="clear" w:color="auto" w:fill="auto"/>
            <w:vAlign w:val="center"/>
          </w:tcPr>
          <w:p w14:paraId="3662A84F" w14:textId="77777777" w:rsidR="001B0E3E" w:rsidRPr="00B77E94" w:rsidRDefault="001B0E3E" w:rsidP="00B77E94">
            <w:pPr>
              <w:spacing w:line="360" w:lineRule="auto"/>
              <w:jc w:val="center"/>
              <w:rPr>
                <w:sz w:val="22"/>
                <w:szCs w:val="22"/>
              </w:rPr>
            </w:pPr>
          </w:p>
        </w:tc>
      </w:tr>
      <w:tr w:rsidR="00B77E94" w14:paraId="7529D246" w14:textId="77777777" w:rsidTr="00B77E94">
        <w:trPr>
          <w:trHeight w:val="510"/>
        </w:trPr>
        <w:tc>
          <w:tcPr>
            <w:tcW w:w="2694" w:type="dxa"/>
            <w:shd w:val="clear" w:color="auto" w:fill="auto"/>
            <w:vAlign w:val="center"/>
          </w:tcPr>
          <w:p w14:paraId="7A8FC7A7" w14:textId="77777777" w:rsidR="001B0E3E" w:rsidRPr="00B77E94" w:rsidRDefault="001B0E3E" w:rsidP="00B77E94">
            <w:pPr>
              <w:spacing w:line="360" w:lineRule="auto"/>
              <w:jc w:val="distribute"/>
              <w:rPr>
                <w:sz w:val="22"/>
                <w:szCs w:val="22"/>
              </w:rPr>
            </w:pPr>
            <w:r w:rsidRPr="00B77E94">
              <w:rPr>
                <w:rFonts w:hint="eastAsia"/>
                <w:sz w:val="22"/>
                <w:szCs w:val="22"/>
              </w:rPr>
              <w:t>口座名義</w:t>
            </w:r>
          </w:p>
        </w:tc>
        <w:tc>
          <w:tcPr>
            <w:tcW w:w="6260" w:type="dxa"/>
            <w:shd w:val="clear" w:color="auto" w:fill="auto"/>
            <w:vAlign w:val="center"/>
          </w:tcPr>
          <w:p w14:paraId="78EB47AE" w14:textId="77777777" w:rsidR="001B0E3E" w:rsidRPr="00B77E94" w:rsidRDefault="001B0E3E" w:rsidP="00B77E94">
            <w:pPr>
              <w:spacing w:line="360" w:lineRule="auto"/>
              <w:jc w:val="center"/>
              <w:rPr>
                <w:sz w:val="22"/>
                <w:szCs w:val="22"/>
              </w:rPr>
            </w:pPr>
          </w:p>
        </w:tc>
      </w:tr>
      <w:bookmarkEnd w:id="4"/>
    </w:tbl>
    <w:p w14:paraId="761DBD58" w14:textId="192FE69C" w:rsidR="000E737A" w:rsidRPr="00D077ED" w:rsidRDefault="000E737A" w:rsidP="001B0E3E">
      <w:pPr>
        <w:spacing w:line="360" w:lineRule="auto"/>
        <w:jc w:val="left"/>
        <w:rPr>
          <w:rFonts w:hAnsi="ＭＳ 明朝"/>
          <w:spacing w:val="11"/>
          <w:sz w:val="22"/>
          <w:szCs w:val="22"/>
        </w:rPr>
      </w:pPr>
    </w:p>
    <w:sectPr w:rsidR="000E737A" w:rsidRPr="00D077ED" w:rsidSect="00156DB9">
      <w:headerReference w:type="even" r:id="rId11"/>
      <w:headerReference w:type="default" r:id="rId12"/>
      <w:footerReference w:type="even" r:id="rId13"/>
      <w:footerReference w:type="default" r:id="rId14"/>
      <w:headerReference w:type="first" r:id="rId15"/>
      <w:footerReference w:type="first" r:id="rId16"/>
      <w:pgSz w:w="11907" w:h="16839" w:code="9"/>
      <w:pgMar w:top="1247" w:right="1247" w:bottom="1077" w:left="1247" w:header="720" w:footer="720"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FF55" w14:textId="77777777" w:rsidR="00DA7C9D" w:rsidRDefault="00DA7C9D" w:rsidP="00D35AED">
      <w:r>
        <w:separator/>
      </w:r>
    </w:p>
  </w:endnote>
  <w:endnote w:type="continuationSeparator" w:id="0">
    <w:p w14:paraId="4A4706F3" w14:textId="77777777" w:rsidR="00DA7C9D" w:rsidRDefault="00DA7C9D" w:rsidP="00D3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86DB" w14:textId="77777777" w:rsidR="000E5257" w:rsidRDefault="000E525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ED16" w14:textId="77777777" w:rsidR="000E5257" w:rsidRDefault="000E525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840C" w14:textId="77777777" w:rsidR="000E5257" w:rsidRDefault="000E525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8C28" w14:textId="77777777" w:rsidR="00DA7C9D" w:rsidRDefault="00DA7C9D"/>
    <w:p w14:paraId="161ACC5A" w14:textId="77777777" w:rsidR="00DA7C9D" w:rsidRDefault="00DA7C9D"/>
  </w:footnote>
  <w:footnote w:type="continuationSeparator" w:id="0">
    <w:p w14:paraId="2DDBAB7A" w14:textId="77777777" w:rsidR="00DA7C9D" w:rsidRDefault="00DA7C9D" w:rsidP="00D35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C261" w14:textId="77777777" w:rsidR="000E5257" w:rsidRDefault="000E525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CBEA" w14:textId="12CBE55C" w:rsidR="00477995" w:rsidRDefault="00477995">
    <w:pPr>
      <w:pStyle w:val="a6"/>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6C70" w14:textId="77777777" w:rsidR="000E5257" w:rsidRDefault="000E525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F6DEF"/>
    <w:multiLevelType w:val="hybridMultilevel"/>
    <w:tmpl w:val="B136027E"/>
    <w:lvl w:ilvl="0" w:tplc="7E34F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F7362D"/>
    <w:multiLevelType w:val="hybridMultilevel"/>
    <w:tmpl w:val="61D6AE14"/>
    <w:lvl w:ilvl="0" w:tplc="8CAE748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248E02AD"/>
    <w:multiLevelType w:val="hybridMultilevel"/>
    <w:tmpl w:val="26BA1A5C"/>
    <w:lvl w:ilvl="0" w:tplc="B0E61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887F91"/>
    <w:multiLevelType w:val="hybridMultilevel"/>
    <w:tmpl w:val="1A823EE2"/>
    <w:lvl w:ilvl="0" w:tplc="2F40F6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8E6033"/>
    <w:multiLevelType w:val="hybridMultilevel"/>
    <w:tmpl w:val="D2D26BBA"/>
    <w:lvl w:ilvl="0" w:tplc="80E66554">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7F6D0F"/>
    <w:multiLevelType w:val="hybridMultilevel"/>
    <w:tmpl w:val="07000CE8"/>
    <w:lvl w:ilvl="0" w:tplc="F61AEB78">
      <w:start w:val="12"/>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6D6BEE"/>
    <w:multiLevelType w:val="hybridMultilevel"/>
    <w:tmpl w:val="695E94D6"/>
    <w:lvl w:ilvl="0" w:tplc="F9B2C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060EF2"/>
    <w:multiLevelType w:val="hybridMultilevel"/>
    <w:tmpl w:val="B26C594E"/>
    <w:lvl w:ilvl="0" w:tplc="797E4A5A">
      <w:start w:val="1"/>
      <w:numFmt w:val="decimal"/>
      <w:lvlText w:val="(%1)"/>
      <w:lvlJc w:val="left"/>
      <w:pPr>
        <w:tabs>
          <w:tab w:val="num" w:pos="1160"/>
        </w:tabs>
        <w:ind w:left="1160" w:hanging="360"/>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0" w15:restartNumberingAfterBreak="0">
    <w:nsid w:val="46CA65D7"/>
    <w:multiLevelType w:val="hybridMultilevel"/>
    <w:tmpl w:val="37D68FB4"/>
    <w:lvl w:ilvl="0" w:tplc="FB62731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6D95C2B"/>
    <w:multiLevelType w:val="hybridMultilevel"/>
    <w:tmpl w:val="2BBACAA0"/>
    <w:lvl w:ilvl="0" w:tplc="C09EE10C">
      <w:start w:val="1"/>
      <w:numFmt w:val="bullet"/>
      <w:lvlText w:val="※"/>
      <w:lvlJc w:val="left"/>
      <w:pPr>
        <w:tabs>
          <w:tab w:val="num" w:pos="824"/>
        </w:tabs>
        <w:ind w:left="824" w:hanging="360"/>
      </w:pPr>
      <w:rPr>
        <w:rFonts w:ascii="ＭＳ 明朝" w:eastAsia="ＭＳ 明朝" w:hAnsi="ＭＳ 明朝" w:cs="Times New Roman"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abstractNum w:abstractNumId="12" w15:restartNumberingAfterBreak="0">
    <w:nsid w:val="7EDE51B7"/>
    <w:multiLevelType w:val="hybridMultilevel"/>
    <w:tmpl w:val="59A8EB78"/>
    <w:lvl w:ilvl="0" w:tplc="AEB26140">
      <w:start w:val="3"/>
      <w:numFmt w:val="bullet"/>
      <w:lvlText w:val="※"/>
      <w:lvlJc w:val="left"/>
      <w:pPr>
        <w:tabs>
          <w:tab w:val="num" w:pos="824"/>
        </w:tabs>
        <w:ind w:left="824" w:hanging="360"/>
      </w:pPr>
      <w:rPr>
        <w:rFonts w:ascii="ＭＳ 明朝" w:eastAsia="ＭＳ 明朝" w:hAnsi="ＭＳ 明朝" w:cs="Times New Roman" w:hint="eastAsia"/>
      </w:rPr>
    </w:lvl>
    <w:lvl w:ilvl="1" w:tplc="0409000B" w:tentative="1">
      <w:start w:val="1"/>
      <w:numFmt w:val="bullet"/>
      <w:lvlText w:val=""/>
      <w:lvlJc w:val="left"/>
      <w:pPr>
        <w:tabs>
          <w:tab w:val="num" w:pos="1304"/>
        </w:tabs>
        <w:ind w:left="1304" w:hanging="420"/>
      </w:pPr>
      <w:rPr>
        <w:rFonts w:ascii="Wingdings" w:hAnsi="Wingdings" w:hint="default"/>
      </w:rPr>
    </w:lvl>
    <w:lvl w:ilvl="2" w:tplc="0409000D" w:tentative="1">
      <w:start w:val="1"/>
      <w:numFmt w:val="bullet"/>
      <w:lvlText w:val=""/>
      <w:lvlJc w:val="left"/>
      <w:pPr>
        <w:tabs>
          <w:tab w:val="num" w:pos="1724"/>
        </w:tabs>
        <w:ind w:left="1724" w:hanging="420"/>
      </w:pPr>
      <w:rPr>
        <w:rFonts w:ascii="Wingdings" w:hAnsi="Wingdings" w:hint="default"/>
      </w:rPr>
    </w:lvl>
    <w:lvl w:ilvl="3" w:tplc="04090001" w:tentative="1">
      <w:start w:val="1"/>
      <w:numFmt w:val="bullet"/>
      <w:lvlText w:val=""/>
      <w:lvlJc w:val="left"/>
      <w:pPr>
        <w:tabs>
          <w:tab w:val="num" w:pos="2144"/>
        </w:tabs>
        <w:ind w:left="2144" w:hanging="420"/>
      </w:pPr>
      <w:rPr>
        <w:rFonts w:ascii="Wingdings" w:hAnsi="Wingdings" w:hint="default"/>
      </w:rPr>
    </w:lvl>
    <w:lvl w:ilvl="4" w:tplc="0409000B" w:tentative="1">
      <w:start w:val="1"/>
      <w:numFmt w:val="bullet"/>
      <w:lvlText w:val=""/>
      <w:lvlJc w:val="left"/>
      <w:pPr>
        <w:tabs>
          <w:tab w:val="num" w:pos="2564"/>
        </w:tabs>
        <w:ind w:left="2564" w:hanging="420"/>
      </w:pPr>
      <w:rPr>
        <w:rFonts w:ascii="Wingdings" w:hAnsi="Wingdings" w:hint="default"/>
      </w:rPr>
    </w:lvl>
    <w:lvl w:ilvl="5" w:tplc="0409000D" w:tentative="1">
      <w:start w:val="1"/>
      <w:numFmt w:val="bullet"/>
      <w:lvlText w:val=""/>
      <w:lvlJc w:val="left"/>
      <w:pPr>
        <w:tabs>
          <w:tab w:val="num" w:pos="2984"/>
        </w:tabs>
        <w:ind w:left="2984" w:hanging="420"/>
      </w:pPr>
      <w:rPr>
        <w:rFonts w:ascii="Wingdings" w:hAnsi="Wingdings" w:hint="default"/>
      </w:rPr>
    </w:lvl>
    <w:lvl w:ilvl="6" w:tplc="04090001" w:tentative="1">
      <w:start w:val="1"/>
      <w:numFmt w:val="bullet"/>
      <w:lvlText w:val=""/>
      <w:lvlJc w:val="left"/>
      <w:pPr>
        <w:tabs>
          <w:tab w:val="num" w:pos="3404"/>
        </w:tabs>
        <w:ind w:left="3404" w:hanging="420"/>
      </w:pPr>
      <w:rPr>
        <w:rFonts w:ascii="Wingdings" w:hAnsi="Wingdings" w:hint="default"/>
      </w:rPr>
    </w:lvl>
    <w:lvl w:ilvl="7" w:tplc="0409000B" w:tentative="1">
      <w:start w:val="1"/>
      <w:numFmt w:val="bullet"/>
      <w:lvlText w:val=""/>
      <w:lvlJc w:val="left"/>
      <w:pPr>
        <w:tabs>
          <w:tab w:val="num" w:pos="3824"/>
        </w:tabs>
        <w:ind w:left="3824" w:hanging="420"/>
      </w:pPr>
      <w:rPr>
        <w:rFonts w:ascii="Wingdings" w:hAnsi="Wingdings" w:hint="default"/>
      </w:rPr>
    </w:lvl>
    <w:lvl w:ilvl="8" w:tplc="0409000D" w:tentative="1">
      <w:start w:val="1"/>
      <w:numFmt w:val="bullet"/>
      <w:lvlText w:val=""/>
      <w:lvlJc w:val="left"/>
      <w:pPr>
        <w:tabs>
          <w:tab w:val="num" w:pos="4244"/>
        </w:tabs>
        <w:ind w:left="4244" w:hanging="420"/>
      </w:pPr>
      <w:rPr>
        <w:rFonts w:ascii="Wingdings" w:hAnsi="Wingdings" w:hint="default"/>
      </w:rPr>
    </w:lvl>
  </w:abstractNum>
  <w:num w:numId="1" w16cid:durableId="1417358199">
    <w:abstractNumId w:val="5"/>
  </w:num>
  <w:num w:numId="2" w16cid:durableId="720784219">
    <w:abstractNumId w:val="10"/>
  </w:num>
  <w:num w:numId="3" w16cid:durableId="767962557">
    <w:abstractNumId w:val="9"/>
  </w:num>
  <w:num w:numId="4" w16cid:durableId="2022775514">
    <w:abstractNumId w:val="6"/>
  </w:num>
  <w:num w:numId="5" w16cid:durableId="1767267019">
    <w:abstractNumId w:val="12"/>
  </w:num>
  <w:num w:numId="6" w16cid:durableId="1855269782">
    <w:abstractNumId w:val="11"/>
  </w:num>
  <w:num w:numId="7" w16cid:durableId="741148579">
    <w:abstractNumId w:val="4"/>
  </w:num>
  <w:num w:numId="8" w16cid:durableId="482042748">
    <w:abstractNumId w:val="2"/>
  </w:num>
  <w:num w:numId="9" w16cid:durableId="364597884">
    <w:abstractNumId w:val="8"/>
  </w:num>
  <w:num w:numId="10" w16cid:durableId="820998043">
    <w:abstractNumId w:val="1"/>
  </w:num>
  <w:num w:numId="11" w16cid:durableId="841623258">
    <w:abstractNumId w:val="3"/>
  </w:num>
  <w:num w:numId="12" w16cid:durableId="633561764">
    <w:abstractNumId w:val="0"/>
  </w:num>
  <w:num w:numId="13" w16cid:durableId="78161500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有江　陽大地">
    <w15:presenceInfo w15:providerId="AD" w15:userId="S::00139263@pref.nagano.lg.jp::8cbbf019-9be7-49ed-b79e-22a195c49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1B7D"/>
    <w:rsid w:val="00002C18"/>
    <w:rsid w:val="00007D5B"/>
    <w:rsid w:val="000103BB"/>
    <w:rsid w:val="00011B7E"/>
    <w:rsid w:val="000135F8"/>
    <w:rsid w:val="00013837"/>
    <w:rsid w:val="000146DD"/>
    <w:rsid w:val="00016AF4"/>
    <w:rsid w:val="00016FE7"/>
    <w:rsid w:val="00017637"/>
    <w:rsid w:val="0002142E"/>
    <w:rsid w:val="00021F4D"/>
    <w:rsid w:val="00023598"/>
    <w:rsid w:val="00024709"/>
    <w:rsid w:val="00024B4F"/>
    <w:rsid w:val="00025991"/>
    <w:rsid w:val="000266C7"/>
    <w:rsid w:val="00032179"/>
    <w:rsid w:val="00033A71"/>
    <w:rsid w:val="00034103"/>
    <w:rsid w:val="00042CF8"/>
    <w:rsid w:val="00043633"/>
    <w:rsid w:val="00043733"/>
    <w:rsid w:val="00045BDE"/>
    <w:rsid w:val="0004632F"/>
    <w:rsid w:val="00050B7E"/>
    <w:rsid w:val="0005301A"/>
    <w:rsid w:val="00054815"/>
    <w:rsid w:val="00065E57"/>
    <w:rsid w:val="00066174"/>
    <w:rsid w:val="000676E6"/>
    <w:rsid w:val="00067D42"/>
    <w:rsid w:val="00071080"/>
    <w:rsid w:val="0007170C"/>
    <w:rsid w:val="00076325"/>
    <w:rsid w:val="000773F9"/>
    <w:rsid w:val="00080496"/>
    <w:rsid w:val="00083ECB"/>
    <w:rsid w:val="00087164"/>
    <w:rsid w:val="000877BD"/>
    <w:rsid w:val="000900AE"/>
    <w:rsid w:val="00090EAD"/>
    <w:rsid w:val="000911D7"/>
    <w:rsid w:val="000923A6"/>
    <w:rsid w:val="00096E95"/>
    <w:rsid w:val="000A0D57"/>
    <w:rsid w:val="000A2207"/>
    <w:rsid w:val="000A3690"/>
    <w:rsid w:val="000A4A53"/>
    <w:rsid w:val="000A5697"/>
    <w:rsid w:val="000A762D"/>
    <w:rsid w:val="000B07C2"/>
    <w:rsid w:val="000B1230"/>
    <w:rsid w:val="000B2394"/>
    <w:rsid w:val="000B2AD2"/>
    <w:rsid w:val="000B4651"/>
    <w:rsid w:val="000B5D6B"/>
    <w:rsid w:val="000C447A"/>
    <w:rsid w:val="000C4777"/>
    <w:rsid w:val="000D5D32"/>
    <w:rsid w:val="000D7D61"/>
    <w:rsid w:val="000E0112"/>
    <w:rsid w:val="000E276C"/>
    <w:rsid w:val="000E3941"/>
    <w:rsid w:val="000E44BE"/>
    <w:rsid w:val="000E5257"/>
    <w:rsid w:val="000E53AB"/>
    <w:rsid w:val="000E53CF"/>
    <w:rsid w:val="000E737A"/>
    <w:rsid w:val="000E7755"/>
    <w:rsid w:val="000E7ABE"/>
    <w:rsid w:val="000E7B8F"/>
    <w:rsid w:val="000F0683"/>
    <w:rsid w:val="000F2795"/>
    <w:rsid w:val="000F2973"/>
    <w:rsid w:val="000F3457"/>
    <w:rsid w:val="0010171B"/>
    <w:rsid w:val="00102366"/>
    <w:rsid w:val="00104371"/>
    <w:rsid w:val="00115C5E"/>
    <w:rsid w:val="001215D8"/>
    <w:rsid w:val="00122252"/>
    <w:rsid w:val="001270F7"/>
    <w:rsid w:val="00127CBC"/>
    <w:rsid w:val="00140A27"/>
    <w:rsid w:val="00140AD4"/>
    <w:rsid w:val="00142BDE"/>
    <w:rsid w:val="00142D2A"/>
    <w:rsid w:val="001446A5"/>
    <w:rsid w:val="001448A6"/>
    <w:rsid w:val="00144C0E"/>
    <w:rsid w:val="00145A08"/>
    <w:rsid w:val="001460BE"/>
    <w:rsid w:val="001548A8"/>
    <w:rsid w:val="00154E8F"/>
    <w:rsid w:val="001561C4"/>
    <w:rsid w:val="00156DB9"/>
    <w:rsid w:val="00160697"/>
    <w:rsid w:val="00160CFB"/>
    <w:rsid w:val="00161259"/>
    <w:rsid w:val="00163265"/>
    <w:rsid w:val="001647A9"/>
    <w:rsid w:val="00166E77"/>
    <w:rsid w:val="00167C1C"/>
    <w:rsid w:val="00170772"/>
    <w:rsid w:val="00172F01"/>
    <w:rsid w:val="001743C5"/>
    <w:rsid w:val="00181BFE"/>
    <w:rsid w:val="001856EF"/>
    <w:rsid w:val="0019081F"/>
    <w:rsid w:val="00193420"/>
    <w:rsid w:val="001968DE"/>
    <w:rsid w:val="00196B76"/>
    <w:rsid w:val="001A0270"/>
    <w:rsid w:val="001A5CCB"/>
    <w:rsid w:val="001A7F23"/>
    <w:rsid w:val="001B0E3E"/>
    <w:rsid w:val="001B1895"/>
    <w:rsid w:val="001B2813"/>
    <w:rsid w:val="001B2B0A"/>
    <w:rsid w:val="001B3128"/>
    <w:rsid w:val="001B3E39"/>
    <w:rsid w:val="001B4B82"/>
    <w:rsid w:val="001B7096"/>
    <w:rsid w:val="001B7899"/>
    <w:rsid w:val="001C27C5"/>
    <w:rsid w:val="001C5788"/>
    <w:rsid w:val="001C61EA"/>
    <w:rsid w:val="001C65F3"/>
    <w:rsid w:val="001C6B74"/>
    <w:rsid w:val="001D66E0"/>
    <w:rsid w:val="001D69DD"/>
    <w:rsid w:val="001D789F"/>
    <w:rsid w:val="001E7F84"/>
    <w:rsid w:val="001F2754"/>
    <w:rsid w:val="001F46FD"/>
    <w:rsid w:val="001F47CB"/>
    <w:rsid w:val="001F725F"/>
    <w:rsid w:val="00201073"/>
    <w:rsid w:val="00201655"/>
    <w:rsid w:val="0020184F"/>
    <w:rsid w:val="00210604"/>
    <w:rsid w:val="002203B5"/>
    <w:rsid w:val="00222434"/>
    <w:rsid w:val="0022269B"/>
    <w:rsid w:val="00223E53"/>
    <w:rsid w:val="00224E43"/>
    <w:rsid w:val="002253ED"/>
    <w:rsid w:val="0023049D"/>
    <w:rsid w:val="00234468"/>
    <w:rsid w:val="00234CD5"/>
    <w:rsid w:val="00235BBF"/>
    <w:rsid w:val="002360BF"/>
    <w:rsid w:val="00240C0E"/>
    <w:rsid w:val="00242884"/>
    <w:rsid w:val="00244E3A"/>
    <w:rsid w:val="00245587"/>
    <w:rsid w:val="002502B5"/>
    <w:rsid w:val="0025478E"/>
    <w:rsid w:val="00264FA8"/>
    <w:rsid w:val="00266E4A"/>
    <w:rsid w:val="002675D1"/>
    <w:rsid w:val="00277D86"/>
    <w:rsid w:val="002845F2"/>
    <w:rsid w:val="00290ACD"/>
    <w:rsid w:val="00294727"/>
    <w:rsid w:val="00295EC4"/>
    <w:rsid w:val="002976D7"/>
    <w:rsid w:val="002A0716"/>
    <w:rsid w:val="002A3260"/>
    <w:rsid w:val="002A3D2F"/>
    <w:rsid w:val="002B1672"/>
    <w:rsid w:val="002B57B6"/>
    <w:rsid w:val="002B6813"/>
    <w:rsid w:val="002C0B43"/>
    <w:rsid w:val="002C4619"/>
    <w:rsid w:val="002D0F20"/>
    <w:rsid w:val="002D3537"/>
    <w:rsid w:val="002D4663"/>
    <w:rsid w:val="002D6A74"/>
    <w:rsid w:val="002D6E78"/>
    <w:rsid w:val="002D7DA3"/>
    <w:rsid w:val="002E1F96"/>
    <w:rsid w:val="002E5375"/>
    <w:rsid w:val="002E5A2B"/>
    <w:rsid w:val="002E6ED9"/>
    <w:rsid w:val="002E7B77"/>
    <w:rsid w:val="002F5154"/>
    <w:rsid w:val="002F6D94"/>
    <w:rsid w:val="002F7906"/>
    <w:rsid w:val="00312FFA"/>
    <w:rsid w:val="003138BD"/>
    <w:rsid w:val="00313A61"/>
    <w:rsid w:val="0031462B"/>
    <w:rsid w:val="003160EC"/>
    <w:rsid w:val="0032016D"/>
    <w:rsid w:val="0032508F"/>
    <w:rsid w:val="00331E1D"/>
    <w:rsid w:val="003335F2"/>
    <w:rsid w:val="0033453C"/>
    <w:rsid w:val="003349A1"/>
    <w:rsid w:val="00335240"/>
    <w:rsid w:val="00342FC3"/>
    <w:rsid w:val="00351E60"/>
    <w:rsid w:val="00356B42"/>
    <w:rsid w:val="00360ACA"/>
    <w:rsid w:val="0036377C"/>
    <w:rsid w:val="00365B4A"/>
    <w:rsid w:val="00374965"/>
    <w:rsid w:val="00383F42"/>
    <w:rsid w:val="003856F7"/>
    <w:rsid w:val="00391B5F"/>
    <w:rsid w:val="003926BD"/>
    <w:rsid w:val="00397BA2"/>
    <w:rsid w:val="00397D6E"/>
    <w:rsid w:val="003A3131"/>
    <w:rsid w:val="003A3797"/>
    <w:rsid w:val="003A3942"/>
    <w:rsid w:val="003A7D14"/>
    <w:rsid w:val="003B0A85"/>
    <w:rsid w:val="003B70E8"/>
    <w:rsid w:val="003B7BB8"/>
    <w:rsid w:val="003C3268"/>
    <w:rsid w:val="003C3291"/>
    <w:rsid w:val="003C69AC"/>
    <w:rsid w:val="003D0ABF"/>
    <w:rsid w:val="003D21BA"/>
    <w:rsid w:val="003D298A"/>
    <w:rsid w:val="003E0939"/>
    <w:rsid w:val="003F02A0"/>
    <w:rsid w:val="003F1605"/>
    <w:rsid w:val="003F22BF"/>
    <w:rsid w:val="003F40E4"/>
    <w:rsid w:val="003F767C"/>
    <w:rsid w:val="00401531"/>
    <w:rsid w:val="00402408"/>
    <w:rsid w:val="00406A81"/>
    <w:rsid w:val="0040719B"/>
    <w:rsid w:val="00407A2B"/>
    <w:rsid w:val="00412717"/>
    <w:rsid w:val="00415109"/>
    <w:rsid w:val="00415CC8"/>
    <w:rsid w:val="0042468B"/>
    <w:rsid w:val="00426336"/>
    <w:rsid w:val="0043098E"/>
    <w:rsid w:val="00434D4E"/>
    <w:rsid w:val="0044050A"/>
    <w:rsid w:val="004405D7"/>
    <w:rsid w:val="0044102C"/>
    <w:rsid w:val="00444588"/>
    <w:rsid w:val="0044541F"/>
    <w:rsid w:val="00445DC5"/>
    <w:rsid w:val="00454674"/>
    <w:rsid w:val="004555B7"/>
    <w:rsid w:val="00455FA4"/>
    <w:rsid w:val="00460058"/>
    <w:rsid w:val="004622D8"/>
    <w:rsid w:val="00462D19"/>
    <w:rsid w:val="00462F67"/>
    <w:rsid w:val="0046355D"/>
    <w:rsid w:val="00473AE1"/>
    <w:rsid w:val="00474B7D"/>
    <w:rsid w:val="00476684"/>
    <w:rsid w:val="00476BFF"/>
    <w:rsid w:val="00477995"/>
    <w:rsid w:val="00481F9F"/>
    <w:rsid w:val="00481FE1"/>
    <w:rsid w:val="00483705"/>
    <w:rsid w:val="0048483B"/>
    <w:rsid w:val="00487843"/>
    <w:rsid w:val="00487957"/>
    <w:rsid w:val="00487C2E"/>
    <w:rsid w:val="00487F86"/>
    <w:rsid w:val="00493AEB"/>
    <w:rsid w:val="004A187E"/>
    <w:rsid w:val="004A3C66"/>
    <w:rsid w:val="004A55DD"/>
    <w:rsid w:val="004A57D5"/>
    <w:rsid w:val="004A6584"/>
    <w:rsid w:val="004B0B42"/>
    <w:rsid w:val="004B1B59"/>
    <w:rsid w:val="004B1E26"/>
    <w:rsid w:val="004B259E"/>
    <w:rsid w:val="004B309A"/>
    <w:rsid w:val="004C1D64"/>
    <w:rsid w:val="004C6403"/>
    <w:rsid w:val="004C770F"/>
    <w:rsid w:val="004D7221"/>
    <w:rsid w:val="004D7A09"/>
    <w:rsid w:val="004E0E4A"/>
    <w:rsid w:val="004E319B"/>
    <w:rsid w:val="004E3A47"/>
    <w:rsid w:val="004F1766"/>
    <w:rsid w:val="004F2504"/>
    <w:rsid w:val="004F5452"/>
    <w:rsid w:val="004F5665"/>
    <w:rsid w:val="00500BEB"/>
    <w:rsid w:val="00506ABA"/>
    <w:rsid w:val="005103B2"/>
    <w:rsid w:val="0051042C"/>
    <w:rsid w:val="0051086B"/>
    <w:rsid w:val="0051327F"/>
    <w:rsid w:val="0051338C"/>
    <w:rsid w:val="00516E7E"/>
    <w:rsid w:val="0052608A"/>
    <w:rsid w:val="00531CDA"/>
    <w:rsid w:val="005333EC"/>
    <w:rsid w:val="00540A47"/>
    <w:rsid w:val="005506D8"/>
    <w:rsid w:val="0055130D"/>
    <w:rsid w:val="005518EB"/>
    <w:rsid w:val="005523C9"/>
    <w:rsid w:val="00553BB7"/>
    <w:rsid w:val="005552DA"/>
    <w:rsid w:val="00560118"/>
    <w:rsid w:val="005626B2"/>
    <w:rsid w:val="005673FD"/>
    <w:rsid w:val="005700F6"/>
    <w:rsid w:val="0057092E"/>
    <w:rsid w:val="00570DE0"/>
    <w:rsid w:val="00570E22"/>
    <w:rsid w:val="00571A25"/>
    <w:rsid w:val="00573581"/>
    <w:rsid w:val="005743C9"/>
    <w:rsid w:val="00577C50"/>
    <w:rsid w:val="00583056"/>
    <w:rsid w:val="005901CD"/>
    <w:rsid w:val="0059269F"/>
    <w:rsid w:val="00597B54"/>
    <w:rsid w:val="005A01A1"/>
    <w:rsid w:val="005A12D6"/>
    <w:rsid w:val="005A3FD7"/>
    <w:rsid w:val="005A72FB"/>
    <w:rsid w:val="005B0C74"/>
    <w:rsid w:val="005B233D"/>
    <w:rsid w:val="005B28F0"/>
    <w:rsid w:val="005B3AE6"/>
    <w:rsid w:val="005B710F"/>
    <w:rsid w:val="005B7EFD"/>
    <w:rsid w:val="005C15AA"/>
    <w:rsid w:val="005C16A2"/>
    <w:rsid w:val="005C2166"/>
    <w:rsid w:val="005C2826"/>
    <w:rsid w:val="005C47ED"/>
    <w:rsid w:val="005D06E1"/>
    <w:rsid w:val="005D09E7"/>
    <w:rsid w:val="005D2340"/>
    <w:rsid w:val="005D2A75"/>
    <w:rsid w:val="005D3134"/>
    <w:rsid w:val="005D5D51"/>
    <w:rsid w:val="005D6181"/>
    <w:rsid w:val="005F336C"/>
    <w:rsid w:val="005F6750"/>
    <w:rsid w:val="005F73DE"/>
    <w:rsid w:val="005F768D"/>
    <w:rsid w:val="00605A74"/>
    <w:rsid w:val="006117B0"/>
    <w:rsid w:val="00620F99"/>
    <w:rsid w:val="00621433"/>
    <w:rsid w:val="0062186C"/>
    <w:rsid w:val="006232E5"/>
    <w:rsid w:val="00624207"/>
    <w:rsid w:val="006243F4"/>
    <w:rsid w:val="006335C3"/>
    <w:rsid w:val="00641B7D"/>
    <w:rsid w:val="00643BAD"/>
    <w:rsid w:val="00644E39"/>
    <w:rsid w:val="00647E03"/>
    <w:rsid w:val="006502BF"/>
    <w:rsid w:val="00652E37"/>
    <w:rsid w:val="00653199"/>
    <w:rsid w:val="00654BF4"/>
    <w:rsid w:val="00661540"/>
    <w:rsid w:val="0066188A"/>
    <w:rsid w:val="00665067"/>
    <w:rsid w:val="006664D8"/>
    <w:rsid w:val="0067050B"/>
    <w:rsid w:val="00673351"/>
    <w:rsid w:val="0067361F"/>
    <w:rsid w:val="0067495E"/>
    <w:rsid w:val="006753FF"/>
    <w:rsid w:val="006757A9"/>
    <w:rsid w:val="00680646"/>
    <w:rsid w:val="00682571"/>
    <w:rsid w:val="00683AE2"/>
    <w:rsid w:val="0068792D"/>
    <w:rsid w:val="0069207C"/>
    <w:rsid w:val="006954DF"/>
    <w:rsid w:val="00696057"/>
    <w:rsid w:val="006A0D76"/>
    <w:rsid w:val="006A1672"/>
    <w:rsid w:val="006A20A5"/>
    <w:rsid w:val="006A28D7"/>
    <w:rsid w:val="006A2D28"/>
    <w:rsid w:val="006A4BDD"/>
    <w:rsid w:val="006A5264"/>
    <w:rsid w:val="006A5335"/>
    <w:rsid w:val="006B3D4A"/>
    <w:rsid w:val="006B54AB"/>
    <w:rsid w:val="006B728A"/>
    <w:rsid w:val="006C5492"/>
    <w:rsid w:val="006D00A8"/>
    <w:rsid w:val="006D5A1A"/>
    <w:rsid w:val="006D7050"/>
    <w:rsid w:val="006E38BF"/>
    <w:rsid w:val="006E515B"/>
    <w:rsid w:val="006E5FA7"/>
    <w:rsid w:val="006E749B"/>
    <w:rsid w:val="006E7E3E"/>
    <w:rsid w:val="006F0483"/>
    <w:rsid w:val="006F2F2C"/>
    <w:rsid w:val="006F7C98"/>
    <w:rsid w:val="00700AC4"/>
    <w:rsid w:val="00700E4F"/>
    <w:rsid w:val="0070255E"/>
    <w:rsid w:val="0070428F"/>
    <w:rsid w:val="00705E17"/>
    <w:rsid w:val="00706FC6"/>
    <w:rsid w:val="007074F0"/>
    <w:rsid w:val="0070769C"/>
    <w:rsid w:val="00712501"/>
    <w:rsid w:val="00713DD7"/>
    <w:rsid w:val="00716740"/>
    <w:rsid w:val="00716D07"/>
    <w:rsid w:val="0072003A"/>
    <w:rsid w:val="0072139D"/>
    <w:rsid w:val="00721D84"/>
    <w:rsid w:val="00725545"/>
    <w:rsid w:val="00727292"/>
    <w:rsid w:val="007322C9"/>
    <w:rsid w:val="0073596D"/>
    <w:rsid w:val="00735F95"/>
    <w:rsid w:val="00737FD9"/>
    <w:rsid w:val="00742C3D"/>
    <w:rsid w:val="0074756D"/>
    <w:rsid w:val="00751F5A"/>
    <w:rsid w:val="00752F12"/>
    <w:rsid w:val="0075320D"/>
    <w:rsid w:val="00755948"/>
    <w:rsid w:val="007577E8"/>
    <w:rsid w:val="007578CB"/>
    <w:rsid w:val="00757BB2"/>
    <w:rsid w:val="00760448"/>
    <w:rsid w:val="00760D99"/>
    <w:rsid w:val="00766042"/>
    <w:rsid w:val="00770EC5"/>
    <w:rsid w:val="00772AEF"/>
    <w:rsid w:val="007741CE"/>
    <w:rsid w:val="00774342"/>
    <w:rsid w:val="00782D39"/>
    <w:rsid w:val="00791958"/>
    <w:rsid w:val="007931CC"/>
    <w:rsid w:val="00796578"/>
    <w:rsid w:val="00796B81"/>
    <w:rsid w:val="00797342"/>
    <w:rsid w:val="007A281D"/>
    <w:rsid w:val="007A715C"/>
    <w:rsid w:val="007A7635"/>
    <w:rsid w:val="007A7EBA"/>
    <w:rsid w:val="007B060E"/>
    <w:rsid w:val="007B2ECD"/>
    <w:rsid w:val="007C0007"/>
    <w:rsid w:val="007C061F"/>
    <w:rsid w:val="007C15F4"/>
    <w:rsid w:val="007C2E43"/>
    <w:rsid w:val="007C45F6"/>
    <w:rsid w:val="007D09EA"/>
    <w:rsid w:val="007D0B6D"/>
    <w:rsid w:val="007D1A77"/>
    <w:rsid w:val="007D33BF"/>
    <w:rsid w:val="007D5996"/>
    <w:rsid w:val="007E25CD"/>
    <w:rsid w:val="007F1895"/>
    <w:rsid w:val="007F31DF"/>
    <w:rsid w:val="007F3EE2"/>
    <w:rsid w:val="007F65EE"/>
    <w:rsid w:val="00804458"/>
    <w:rsid w:val="00805694"/>
    <w:rsid w:val="00805BAC"/>
    <w:rsid w:val="0080653E"/>
    <w:rsid w:val="008067E4"/>
    <w:rsid w:val="0081064C"/>
    <w:rsid w:val="00811867"/>
    <w:rsid w:val="008133C0"/>
    <w:rsid w:val="00815084"/>
    <w:rsid w:val="00815959"/>
    <w:rsid w:val="00820B6C"/>
    <w:rsid w:val="00820D1B"/>
    <w:rsid w:val="008221C7"/>
    <w:rsid w:val="00824FC3"/>
    <w:rsid w:val="00825143"/>
    <w:rsid w:val="00827B2D"/>
    <w:rsid w:val="00831912"/>
    <w:rsid w:val="008328C1"/>
    <w:rsid w:val="008331D1"/>
    <w:rsid w:val="008406F7"/>
    <w:rsid w:val="008448F1"/>
    <w:rsid w:val="00850A92"/>
    <w:rsid w:val="00850B28"/>
    <w:rsid w:val="008559E1"/>
    <w:rsid w:val="008626C5"/>
    <w:rsid w:val="0086337F"/>
    <w:rsid w:val="0086763B"/>
    <w:rsid w:val="00870A62"/>
    <w:rsid w:val="00871AD2"/>
    <w:rsid w:val="008724E8"/>
    <w:rsid w:val="008728B4"/>
    <w:rsid w:val="00874F67"/>
    <w:rsid w:val="00877D0F"/>
    <w:rsid w:val="00881DE4"/>
    <w:rsid w:val="00883822"/>
    <w:rsid w:val="008856AC"/>
    <w:rsid w:val="008861A8"/>
    <w:rsid w:val="008871EA"/>
    <w:rsid w:val="0089044E"/>
    <w:rsid w:val="00893090"/>
    <w:rsid w:val="008A446B"/>
    <w:rsid w:val="008A4C8C"/>
    <w:rsid w:val="008A59AA"/>
    <w:rsid w:val="008A60B6"/>
    <w:rsid w:val="008B125C"/>
    <w:rsid w:val="008B29F8"/>
    <w:rsid w:val="008B5B5D"/>
    <w:rsid w:val="008B6530"/>
    <w:rsid w:val="008B6669"/>
    <w:rsid w:val="008C0C28"/>
    <w:rsid w:val="008C1AD6"/>
    <w:rsid w:val="008C4F3C"/>
    <w:rsid w:val="008C52F5"/>
    <w:rsid w:val="008C7B0D"/>
    <w:rsid w:val="008D186B"/>
    <w:rsid w:val="008D4D37"/>
    <w:rsid w:val="008E0A2F"/>
    <w:rsid w:val="008E0A85"/>
    <w:rsid w:val="008E1402"/>
    <w:rsid w:val="008E4B86"/>
    <w:rsid w:val="008E5D50"/>
    <w:rsid w:val="008E778E"/>
    <w:rsid w:val="008F06A7"/>
    <w:rsid w:val="008F2C37"/>
    <w:rsid w:val="00902785"/>
    <w:rsid w:val="0090285E"/>
    <w:rsid w:val="00906F5C"/>
    <w:rsid w:val="0090783F"/>
    <w:rsid w:val="00913A5C"/>
    <w:rsid w:val="00915CE5"/>
    <w:rsid w:val="009175AE"/>
    <w:rsid w:val="0092481A"/>
    <w:rsid w:val="00925D48"/>
    <w:rsid w:val="00927562"/>
    <w:rsid w:val="00932C77"/>
    <w:rsid w:val="00935F9B"/>
    <w:rsid w:val="009364AB"/>
    <w:rsid w:val="00942509"/>
    <w:rsid w:val="00942853"/>
    <w:rsid w:val="00944D9C"/>
    <w:rsid w:val="00945CE2"/>
    <w:rsid w:val="0094667C"/>
    <w:rsid w:val="009603F8"/>
    <w:rsid w:val="00963212"/>
    <w:rsid w:val="00964AA0"/>
    <w:rsid w:val="00970360"/>
    <w:rsid w:val="00970866"/>
    <w:rsid w:val="00972FAE"/>
    <w:rsid w:val="00974F09"/>
    <w:rsid w:val="00975816"/>
    <w:rsid w:val="00983558"/>
    <w:rsid w:val="009859AD"/>
    <w:rsid w:val="00991708"/>
    <w:rsid w:val="00991948"/>
    <w:rsid w:val="00991AF5"/>
    <w:rsid w:val="00991CCD"/>
    <w:rsid w:val="00993A3A"/>
    <w:rsid w:val="00993F08"/>
    <w:rsid w:val="00996B35"/>
    <w:rsid w:val="009A2DB3"/>
    <w:rsid w:val="009A5210"/>
    <w:rsid w:val="009A6650"/>
    <w:rsid w:val="009B08A8"/>
    <w:rsid w:val="009B11A0"/>
    <w:rsid w:val="009B24FD"/>
    <w:rsid w:val="009B45F7"/>
    <w:rsid w:val="009B6881"/>
    <w:rsid w:val="009C36B0"/>
    <w:rsid w:val="009C42E3"/>
    <w:rsid w:val="009C571D"/>
    <w:rsid w:val="009C594F"/>
    <w:rsid w:val="009C6CA6"/>
    <w:rsid w:val="009D06FB"/>
    <w:rsid w:val="009D2EAF"/>
    <w:rsid w:val="009D48F5"/>
    <w:rsid w:val="009D558D"/>
    <w:rsid w:val="009D7119"/>
    <w:rsid w:val="009E4F7E"/>
    <w:rsid w:val="009E63CC"/>
    <w:rsid w:val="009F1376"/>
    <w:rsid w:val="009F3C1A"/>
    <w:rsid w:val="009F4D25"/>
    <w:rsid w:val="009F73BD"/>
    <w:rsid w:val="00A00A52"/>
    <w:rsid w:val="00A01AE7"/>
    <w:rsid w:val="00A02618"/>
    <w:rsid w:val="00A050F3"/>
    <w:rsid w:val="00A06701"/>
    <w:rsid w:val="00A11C7F"/>
    <w:rsid w:val="00A11D27"/>
    <w:rsid w:val="00A1717F"/>
    <w:rsid w:val="00A17A22"/>
    <w:rsid w:val="00A235C5"/>
    <w:rsid w:val="00A25E75"/>
    <w:rsid w:val="00A27AEF"/>
    <w:rsid w:val="00A32115"/>
    <w:rsid w:val="00A42809"/>
    <w:rsid w:val="00A42CA3"/>
    <w:rsid w:val="00A447D0"/>
    <w:rsid w:val="00A44C35"/>
    <w:rsid w:val="00A467FF"/>
    <w:rsid w:val="00A5266C"/>
    <w:rsid w:val="00A556FB"/>
    <w:rsid w:val="00A601F1"/>
    <w:rsid w:val="00A6301E"/>
    <w:rsid w:val="00A64DAB"/>
    <w:rsid w:val="00A67F12"/>
    <w:rsid w:val="00A74502"/>
    <w:rsid w:val="00A76CD9"/>
    <w:rsid w:val="00A77B70"/>
    <w:rsid w:val="00A81941"/>
    <w:rsid w:val="00A81BBA"/>
    <w:rsid w:val="00A8449C"/>
    <w:rsid w:val="00A87012"/>
    <w:rsid w:val="00A87890"/>
    <w:rsid w:val="00A87E26"/>
    <w:rsid w:val="00A9026B"/>
    <w:rsid w:val="00A91734"/>
    <w:rsid w:val="00A91897"/>
    <w:rsid w:val="00A9294A"/>
    <w:rsid w:val="00A93E20"/>
    <w:rsid w:val="00A975A3"/>
    <w:rsid w:val="00A97A7A"/>
    <w:rsid w:val="00AA071D"/>
    <w:rsid w:val="00AA3CAD"/>
    <w:rsid w:val="00AA4424"/>
    <w:rsid w:val="00AA4802"/>
    <w:rsid w:val="00AA6494"/>
    <w:rsid w:val="00AB0F5E"/>
    <w:rsid w:val="00AB1267"/>
    <w:rsid w:val="00AB5EBB"/>
    <w:rsid w:val="00AB62EA"/>
    <w:rsid w:val="00AB73C8"/>
    <w:rsid w:val="00AC10C2"/>
    <w:rsid w:val="00AC45CE"/>
    <w:rsid w:val="00AC63DF"/>
    <w:rsid w:val="00AC74FB"/>
    <w:rsid w:val="00AD10FE"/>
    <w:rsid w:val="00AD330C"/>
    <w:rsid w:val="00AD41C4"/>
    <w:rsid w:val="00AD47AC"/>
    <w:rsid w:val="00AD5AC4"/>
    <w:rsid w:val="00AD5DD7"/>
    <w:rsid w:val="00AE0AB5"/>
    <w:rsid w:val="00AE253C"/>
    <w:rsid w:val="00AE2818"/>
    <w:rsid w:val="00AE6F40"/>
    <w:rsid w:val="00AE74F2"/>
    <w:rsid w:val="00AF2547"/>
    <w:rsid w:val="00AF25AC"/>
    <w:rsid w:val="00AF514C"/>
    <w:rsid w:val="00B0451A"/>
    <w:rsid w:val="00B11442"/>
    <w:rsid w:val="00B12A8E"/>
    <w:rsid w:val="00B15864"/>
    <w:rsid w:val="00B160EA"/>
    <w:rsid w:val="00B16944"/>
    <w:rsid w:val="00B22EA0"/>
    <w:rsid w:val="00B35089"/>
    <w:rsid w:val="00B36248"/>
    <w:rsid w:val="00B40F25"/>
    <w:rsid w:val="00B44D5E"/>
    <w:rsid w:val="00B456D9"/>
    <w:rsid w:val="00B469D9"/>
    <w:rsid w:val="00B52798"/>
    <w:rsid w:val="00B53C56"/>
    <w:rsid w:val="00B545B6"/>
    <w:rsid w:val="00B56384"/>
    <w:rsid w:val="00B632FF"/>
    <w:rsid w:val="00B706CB"/>
    <w:rsid w:val="00B7096B"/>
    <w:rsid w:val="00B733FA"/>
    <w:rsid w:val="00B75766"/>
    <w:rsid w:val="00B77E94"/>
    <w:rsid w:val="00B821D5"/>
    <w:rsid w:val="00B82D54"/>
    <w:rsid w:val="00B84C5F"/>
    <w:rsid w:val="00B85099"/>
    <w:rsid w:val="00B87998"/>
    <w:rsid w:val="00B91149"/>
    <w:rsid w:val="00B9129E"/>
    <w:rsid w:val="00B944D8"/>
    <w:rsid w:val="00B953FC"/>
    <w:rsid w:val="00BA0A7F"/>
    <w:rsid w:val="00BA1433"/>
    <w:rsid w:val="00BA40D0"/>
    <w:rsid w:val="00BB23A0"/>
    <w:rsid w:val="00BB2D6B"/>
    <w:rsid w:val="00BB4F2C"/>
    <w:rsid w:val="00BB6001"/>
    <w:rsid w:val="00BB7A78"/>
    <w:rsid w:val="00BC2E55"/>
    <w:rsid w:val="00BC3539"/>
    <w:rsid w:val="00BC7E20"/>
    <w:rsid w:val="00BD5B29"/>
    <w:rsid w:val="00BE0CBB"/>
    <w:rsid w:val="00BE1845"/>
    <w:rsid w:val="00BE187B"/>
    <w:rsid w:val="00BE2BE4"/>
    <w:rsid w:val="00BE3A72"/>
    <w:rsid w:val="00BE417E"/>
    <w:rsid w:val="00BE569D"/>
    <w:rsid w:val="00BF4C2A"/>
    <w:rsid w:val="00BF5ABA"/>
    <w:rsid w:val="00BF67CB"/>
    <w:rsid w:val="00C011A7"/>
    <w:rsid w:val="00C01FD8"/>
    <w:rsid w:val="00C06DC2"/>
    <w:rsid w:val="00C07680"/>
    <w:rsid w:val="00C11866"/>
    <w:rsid w:val="00C11E34"/>
    <w:rsid w:val="00C12537"/>
    <w:rsid w:val="00C1711F"/>
    <w:rsid w:val="00C20C36"/>
    <w:rsid w:val="00C20D75"/>
    <w:rsid w:val="00C244E8"/>
    <w:rsid w:val="00C25692"/>
    <w:rsid w:val="00C266E5"/>
    <w:rsid w:val="00C2673E"/>
    <w:rsid w:val="00C26AF1"/>
    <w:rsid w:val="00C30C35"/>
    <w:rsid w:val="00C31596"/>
    <w:rsid w:val="00C325EB"/>
    <w:rsid w:val="00C356FE"/>
    <w:rsid w:val="00C37153"/>
    <w:rsid w:val="00C409C6"/>
    <w:rsid w:val="00C41C70"/>
    <w:rsid w:val="00C428EB"/>
    <w:rsid w:val="00C44170"/>
    <w:rsid w:val="00C46E4E"/>
    <w:rsid w:val="00C50D41"/>
    <w:rsid w:val="00C57D36"/>
    <w:rsid w:val="00C655A9"/>
    <w:rsid w:val="00C702B7"/>
    <w:rsid w:val="00C7491F"/>
    <w:rsid w:val="00C75F50"/>
    <w:rsid w:val="00C7742C"/>
    <w:rsid w:val="00C81216"/>
    <w:rsid w:val="00C85E39"/>
    <w:rsid w:val="00C8739D"/>
    <w:rsid w:val="00C91500"/>
    <w:rsid w:val="00C97120"/>
    <w:rsid w:val="00C97343"/>
    <w:rsid w:val="00CA09F4"/>
    <w:rsid w:val="00CA1CB3"/>
    <w:rsid w:val="00CA2960"/>
    <w:rsid w:val="00CA4104"/>
    <w:rsid w:val="00CA484A"/>
    <w:rsid w:val="00CA5390"/>
    <w:rsid w:val="00CA5F6F"/>
    <w:rsid w:val="00CA7A41"/>
    <w:rsid w:val="00CB4162"/>
    <w:rsid w:val="00CD1ABB"/>
    <w:rsid w:val="00CD5083"/>
    <w:rsid w:val="00CD56C8"/>
    <w:rsid w:val="00CD68BF"/>
    <w:rsid w:val="00CD6C16"/>
    <w:rsid w:val="00CF5179"/>
    <w:rsid w:val="00CF52A4"/>
    <w:rsid w:val="00D014DE"/>
    <w:rsid w:val="00D01EA8"/>
    <w:rsid w:val="00D029F6"/>
    <w:rsid w:val="00D04F60"/>
    <w:rsid w:val="00D05AB1"/>
    <w:rsid w:val="00D077ED"/>
    <w:rsid w:val="00D21AF9"/>
    <w:rsid w:val="00D23A89"/>
    <w:rsid w:val="00D35AED"/>
    <w:rsid w:val="00D3734B"/>
    <w:rsid w:val="00D37B3B"/>
    <w:rsid w:val="00D4003A"/>
    <w:rsid w:val="00D42246"/>
    <w:rsid w:val="00D423DD"/>
    <w:rsid w:val="00D4436F"/>
    <w:rsid w:val="00D53EBC"/>
    <w:rsid w:val="00D53F46"/>
    <w:rsid w:val="00D57FA4"/>
    <w:rsid w:val="00D60F01"/>
    <w:rsid w:val="00D62E08"/>
    <w:rsid w:val="00D6702D"/>
    <w:rsid w:val="00D67036"/>
    <w:rsid w:val="00D6742E"/>
    <w:rsid w:val="00D725C4"/>
    <w:rsid w:val="00D76141"/>
    <w:rsid w:val="00D76A10"/>
    <w:rsid w:val="00D773A6"/>
    <w:rsid w:val="00D80A3C"/>
    <w:rsid w:val="00D8290F"/>
    <w:rsid w:val="00D84AF1"/>
    <w:rsid w:val="00D84AF2"/>
    <w:rsid w:val="00D92FAC"/>
    <w:rsid w:val="00D97211"/>
    <w:rsid w:val="00D97A85"/>
    <w:rsid w:val="00DA3A0F"/>
    <w:rsid w:val="00DA51B5"/>
    <w:rsid w:val="00DA5E11"/>
    <w:rsid w:val="00DA7C9D"/>
    <w:rsid w:val="00DB1215"/>
    <w:rsid w:val="00DB1BA5"/>
    <w:rsid w:val="00DB238C"/>
    <w:rsid w:val="00DB3DBE"/>
    <w:rsid w:val="00DB4E25"/>
    <w:rsid w:val="00DB4E87"/>
    <w:rsid w:val="00DC39C4"/>
    <w:rsid w:val="00DC506D"/>
    <w:rsid w:val="00DD4188"/>
    <w:rsid w:val="00DD625C"/>
    <w:rsid w:val="00DD68DB"/>
    <w:rsid w:val="00DE13E2"/>
    <w:rsid w:val="00DE4020"/>
    <w:rsid w:val="00DE720B"/>
    <w:rsid w:val="00E002E2"/>
    <w:rsid w:val="00E11C08"/>
    <w:rsid w:val="00E132AE"/>
    <w:rsid w:val="00E214EB"/>
    <w:rsid w:val="00E25919"/>
    <w:rsid w:val="00E2594D"/>
    <w:rsid w:val="00E32768"/>
    <w:rsid w:val="00E34AB9"/>
    <w:rsid w:val="00E36D43"/>
    <w:rsid w:val="00E41758"/>
    <w:rsid w:val="00E419CB"/>
    <w:rsid w:val="00E42008"/>
    <w:rsid w:val="00E42C7A"/>
    <w:rsid w:val="00E44114"/>
    <w:rsid w:val="00E477FA"/>
    <w:rsid w:val="00E51C3E"/>
    <w:rsid w:val="00E5330B"/>
    <w:rsid w:val="00E542DE"/>
    <w:rsid w:val="00E5703F"/>
    <w:rsid w:val="00E57F78"/>
    <w:rsid w:val="00E57FA7"/>
    <w:rsid w:val="00E61294"/>
    <w:rsid w:val="00E613FD"/>
    <w:rsid w:val="00E61C77"/>
    <w:rsid w:val="00E66115"/>
    <w:rsid w:val="00E6738D"/>
    <w:rsid w:val="00E74381"/>
    <w:rsid w:val="00E74EEF"/>
    <w:rsid w:val="00E822CC"/>
    <w:rsid w:val="00E847CE"/>
    <w:rsid w:val="00E85239"/>
    <w:rsid w:val="00E8544C"/>
    <w:rsid w:val="00E872CF"/>
    <w:rsid w:val="00E902BA"/>
    <w:rsid w:val="00E94051"/>
    <w:rsid w:val="00EA0727"/>
    <w:rsid w:val="00EA0E45"/>
    <w:rsid w:val="00EA2808"/>
    <w:rsid w:val="00EA2C93"/>
    <w:rsid w:val="00EA3576"/>
    <w:rsid w:val="00EA5142"/>
    <w:rsid w:val="00EA520C"/>
    <w:rsid w:val="00EA52AB"/>
    <w:rsid w:val="00EA5791"/>
    <w:rsid w:val="00EB1525"/>
    <w:rsid w:val="00EB28C1"/>
    <w:rsid w:val="00EB3187"/>
    <w:rsid w:val="00EB614D"/>
    <w:rsid w:val="00EB7422"/>
    <w:rsid w:val="00EC0947"/>
    <w:rsid w:val="00EC2E0F"/>
    <w:rsid w:val="00EC483D"/>
    <w:rsid w:val="00EC504F"/>
    <w:rsid w:val="00EC6634"/>
    <w:rsid w:val="00EC7579"/>
    <w:rsid w:val="00ED0B95"/>
    <w:rsid w:val="00ED113D"/>
    <w:rsid w:val="00ED1645"/>
    <w:rsid w:val="00EE09AC"/>
    <w:rsid w:val="00EE5953"/>
    <w:rsid w:val="00EF0177"/>
    <w:rsid w:val="00EF3A93"/>
    <w:rsid w:val="00EF5577"/>
    <w:rsid w:val="00EF69AA"/>
    <w:rsid w:val="00EF7078"/>
    <w:rsid w:val="00F0604D"/>
    <w:rsid w:val="00F10A6B"/>
    <w:rsid w:val="00F143CE"/>
    <w:rsid w:val="00F16C8D"/>
    <w:rsid w:val="00F2140C"/>
    <w:rsid w:val="00F24CC9"/>
    <w:rsid w:val="00F256A6"/>
    <w:rsid w:val="00F2723C"/>
    <w:rsid w:val="00F308F8"/>
    <w:rsid w:val="00F34C43"/>
    <w:rsid w:val="00F37C71"/>
    <w:rsid w:val="00F458D9"/>
    <w:rsid w:val="00F46266"/>
    <w:rsid w:val="00F470A9"/>
    <w:rsid w:val="00F5339F"/>
    <w:rsid w:val="00F558D0"/>
    <w:rsid w:val="00F55FE5"/>
    <w:rsid w:val="00F57635"/>
    <w:rsid w:val="00F6053B"/>
    <w:rsid w:val="00F62790"/>
    <w:rsid w:val="00F66931"/>
    <w:rsid w:val="00F7792C"/>
    <w:rsid w:val="00F8015B"/>
    <w:rsid w:val="00F82B10"/>
    <w:rsid w:val="00F83951"/>
    <w:rsid w:val="00F843B4"/>
    <w:rsid w:val="00F843EC"/>
    <w:rsid w:val="00F90A28"/>
    <w:rsid w:val="00F911B6"/>
    <w:rsid w:val="00F92802"/>
    <w:rsid w:val="00F93308"/>
    <w:rsid w:val="00FA1E9C"/>
    <w:rsid w:val="00FA3E05"/>
    <w:rsid w:val="00FA4542"/>
    <w:rsid w:val="00FA4FDB"/>
    <w:rsid w:val="00FA604C"/>
    <w:rsid w:val="00FA75BF"/>
    <w:rsid w:val="00FA7658"/>
    <w:rsid w:val="00FB066B"/>
    <w:rsid w:val="00FB294B"/>
    <w:rsid w:val="00FB3344"/>
    <w:rsid w:val="00FB38FF"/>
    <w:rsid w:val="00FC0BC3"/>
    <w:rsid w:val="00FC0D19"/>
    <w:rsid w:val="00FC2ED5"/>
    <w:rsid w:val="00FC5126"/>
    <w:rsid w:val="00FC59B2"/>
    <w:rsid w:val="00FC6B38"/>
    <w:rsid w:val="00FC713D"/>
    <w:rsid w:val="00FD454A"/>
    <w:rsid w:val="00FD7BD1"/>
    <w:rsid w:val="00FE0BC7"/>
    <w:rsid w:val="00FE15D3"/>
    <w:rsid w:val="00FE2DC6"/>
    <w:rsid w:val="00FE3D97"/>
    <w:rsid w:val="00FE4005"/>
    <w:rsid w:val="00FE5ACE"/>
    <w:rsid w:val="00FE7C65"/>
    <w:rsid w:val="00FF090F"/>
    <w:rsid w:val="00FF0A8E"/>
    <w:rsid w:val="00FF29B9"/>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468AB7F"/>
  <w15:chartTrackingRefBased/>
  <w15:docId w15:val="{67E84FB6-5593-4AD5-BED8-51A51AAA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7A7A"/>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725C4"/>
    <w:pPr>
      <w:jc w:val="center"/>
    </w:pPr>
    <w:rPr>
      <w:kern w:val="0"/>
      <w:sz w:val="22"/>
      <w:szCs w:val="24"/>
    </w:rPr>
  </w:style>
  <w:style w:type="paragraph" w:styleId="a5">
    <w:name w:val="Closing"/>
    <w:basedOn w:val="a"/>
    <w:rsid w:val="00D725C4"/>
    <w:pPr>
      <w:jc w:val="right"/>
    </w:pPr>
    <w:rPr>
      <w:kern w:val="0"/>
      <w:sz w:val="22"/>
      <w:szCs w:val="24"/>
    </w:rPr>
  </w:style>
  <w:style w:type="paragraph" w:styleId="3">
    <w:name w:val="Body Text Indent 3"/>
    <w:basedOn w:val="a"/>
    <w:rsid w:val="00D725C4"/>
    <w:pPr>
      <w:ind w:firstLineChars="100" w:firstLine="220"/>
    </w:pPr>
    <w:rPr>
      <w:sz w:val="22"/>
      <w:szCs w:val="24"/>
    </w:rPr>
  </w:style>
  <w:style w:type="paragraph" w:styleId="a6">
    <w:name w:val="header"/>
    <w:basedOn w:val="a"/>
    <w:link w:val="a7"/>
    <w:rsid w:val="00D76141"/>
    <w:pPr>
      <w:tabs>
        <w:tab w:val="center" w:pos="4252"/>
        <w:tab w:val="right" w:pos="8504"/>
      </w:tabs>
      <w:snapToGrid w:val="0"/>
    </w:pPr>
    <w:rPr>
      <w:rFonts w:ascii="Century"/>
      <w:lang w:val="x-none" w:eastAsia="x-none"/>
    </w:rPr>
  </w:style>
  <w:style w:type="character" w:customStyle="1" w:styleId="a7">
    <w:name w:val="ヘッダー (文字)"/>
    <w:link w:val="a6"/>
    <w:rsid w:val="00D76141"/>
    <w:rPr>
      <w:kern w:val="2"/>
      <w:sz w:val="21"/>
      <w:szCs w:val="21"/>
    </w:rPr>
  </w:style>
  <w:style w:type="paragraph" w:styleId="a8">
    <w:name w:val="footer"/>
    <w:basedOn w:val="a"/>
    <w:link w:val="a9"/>
    <w:rsid w:val="00D76141"/>
    <w:pPr>
      <w:tabs>
        <w:tab w:val="center" w:pos="4252"/>
        <w:tab w:val="right" w:pos="8504"/>
      </w:tabs>
      <w:snapToGrid w:val="0"/>
    </w:pPr>
    <w:rPr>
      <w:rFonts w:ascii="Century"/>
      <w:lang w:val="x-none" w:eastAsia="x-none"/>
    </w:rPr>
  </w:style>
  <w:style w:type="character" w:customStyle="1" w:styleId="a9">
    <w:name w:val="フッター (文字)"/>
    <w:link w:val="a8"/>
    <w:rsid w:val="00D76141"/>
    <w:rPr>
      <w:kern w:val="2"/>
      <w:sz w:val="21"/>
      <w:szCs w:val="21"/>
    </w:rPr>
  </w:style>
  <w:style w:type="table" w:styleId="aa">
    <w:name w:val="Table Grid"/>
    <w:basedOn w:val="a1"/>
    <w:uiPriority w:val="59"/>
    <w:rsid w:val="0006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D6181"/>
    <w:pPr>
      <w:widowControl/>
      <w:ind w:left="720"/>
      <w:contextualSpacing/>
      <w:jc w:val="left"/>
    </w:pPr>
    <w:rPr>
      <w:rFonts w:ascii="Century"/>
      <w:kern w:val="0"/>
      <w:sz w:val="24"/>
      <w:szCs w:val="24"/>
    </w:rPr>
  </w:style>
  <w:style w:type="paragraph" w:styleId="ac">
    <w:name w:val="Balloon Text"/>
    <w:basedOn w:val="a"/>
    <w:link w:val="ad"/>
    <w:rsid w:val="005D6181"/>
    <w:rPr>
      <w:rFonts w:ascii="Arial" w:eastAsia="ＭＳ ゴシック" w:hAnsi="Arial"/>
      <w:sz w:val="18"/>
      <w:szCs w:val="18"/>
      <w:lang w:val="x-none" w:eastAsia="x-none"/>
    </w:rPr>
  </w:style>
  <w:style w:type="character" w:customStyle="1" w:styleId="ad">
    <w:name w:val="吹き出し (文字)"/>
    <w:link w:val="ac"/>
    <w:rsid w:val="005D6181"/>
    <w:rPr>
      <w:rFonts w:ascii="Arial" w:eastAsia="ＭＳ ゴシック" w:hAnsi="Arial" w:cs="Times New Roman"/>
      <w:kern w:val="2"/>
      <w:sz w:val="18"/>
      <w:szCs w:val="18"/>
    </w:rPr>
  </w:style>
  <w:style w:type="paragraph" w:styleId="ae">
    <w:name w:val="Revision"/>
    <w:hidden/>
    <w:uiPriority w:val="99"/>
    <w:semiHidden/>
    <w:rsid w:val="002C0B43"/>
    <w:rPr>
      <w:rFonts w:ascii="ＭＳ 明朝"/>
      <w:kern w:val="2"/>
      <w:sz w:val="21"/>
      <w:szCs w:val="21"/>
    </w:rPr>
  </w:style>
  <w:style w:type="character" w:customStyle="1" w:styleId="a4">
    <w:name w:val="記 (文字)"/>
    <w:link w:val="a3"/>
    <w:rsid w:val="000E737A"/>
    <w:rPr>
      <w:rFonts w:ascii="ＭＳ 明朝"/>
      <w:sz w:val="22"/>
      <w:szCs w:val="24"/>
    </w:rPr>
  </w:style>
  <w:style w:type="character" w:styleId="af">
    <w:name w:val="annotation reference"/>
    <w:rsid w:val="00A81941"/>
    <w:rPr>
      <w:sz w:val="18"/>
      <w:szCs w:val="18"/>
    </w:rPr>
  </w:style>
  <w:style w:type="paragraph" w:styleId="af0">
    <w:name w:val="annotation text"/>
    <w:basedOn w:val="a"/>
    <w:link w:val="af1"/>
    <w:rsid w:val="00A81941"/>
    <w:pPr>
      <w:jc w:val="left"/>
    </w:pPr>
  </w:style>
  <w:style w:type="character" w:customStyle="1" w:styleId="af1">
    <w:name w:val="コメント文字列 (文字)"/>
    <w:link w:val="af0"/>
    <w:rsid w:val="00A81941"/>
    <w:rPr>
      <w:rFonts w:ascii="ＭＳ 明朝"/>
      <w:kern w:val="2"/>
      <w:sz w:val="21"/>
      <w:szCs w:val="21"/>
    </w:rPr>
  </w:style>
  <w:style w:type="paragraph" w:styleId="af2">
    <w:name w:val="annotation subject"/>
    <w:basedOn w:val="af0"/>
    <w:next w:val="af0"/>
    <w:link w:val="af3"/>
    <w:rsid w:val="00A81941"/>
    <w:rPr>
      <w:b/>
      <w:bCs/>
    </w:rPr>
  </w:style>
  <w:style w:type="character" w:customStyle="1" w:styleId="af3">
    <w:name w:val="コメント内容 (文字)"/>
    <w:link w:val="af2"/>
    <w:rsid w:val="00A81941"/>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9F7066A48B0F54081937C481DD15E96" ma:contentTypeVersion="14" ma:contentTypeDescription="新しいドキュメントを作成します。" ma:contentTypeScope="" ma:versionID="a82870b12870b9321437139d2622e17e">
  <xsd:schema xmlns:xsd="http://www.w3.org/2001/XMLSchema" xmlns:xs="http://www.w3.org/2001/XMLSchema" xmlns:p="http://schemas.microsoft.com/office/2006/metadata/properties" xmlns:ns2="02ed3d8b-189a-41de-8256-0a2d1dafaba9" xmlns:ns3="257edb4c-f7c0-47a2-9d06-53f9fe9043fe" targetNamespace="http://schemas.microsoft.com/office/2006/metadata/properties" ma:root="true" ma:fieldsID="018d92580be846ffc97de097a79a1641" ns2:_="" ns3:_="">
    <xsd:import namespace="02ed3d8b-189a-41de-8256-0a2d1dafaba9"/>
    <xsd:import namespace="257edb4c-f7c0-47a2-9d06-53f9fe9043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d3d8b-189a-41de-8256-0a2d1dafa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edb4c-f7c0-47a2-9d06-53f9fe9043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0ec2f8-5986-4a09-a4a9-4aa1f531cf7c}" ma:internalName="TaxCatchAll" ma:showField="CatchAllData" ma:web="257edb4c-f7c0-47a2-9d06-53f9fe9043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ed3d8b-189a-41de-8256-0a2d1dafaba9">
      <Terms xmlns="http://schemas.microsoft.com/office/infopath/2007/PartnerControls"/>
    </lcf76f155ced4ddcb4097134ff3c332f>
    <TaxCatchAll xmlns="257edb4c-f7c0-47a2-9d06-53f9fe9043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99F60-84A6-4673-8887-2E0C280134AF}">
  <ds:schemaRefs>
    <ds:schemaRef ds:uri="http://schemas.openxmlformats.org/officeDocument/2006/bibliography"/>
  </ds:schemaRefs>
</ds:datastoreItem>
</file>

<file path=customXml/itemProps2.xml><?xml version="1.0" encoding="utf-8"?>
<ds:datastoreItem xmlns:ds="http://schemas.openxmlformats.org/officeDocument/2006/customXml" ds:itemID="{0E57E2D0-C035-4E4C-B7EE-F3A9C48BE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d3d8b-189a-41de-8256-0a2d1dafaba9"/>
    <ds:schemaRef ds:uri="257edb4c-f7c0-47a2-9d06-53f9fe904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64822-6A7B-4A91-9DBB-88E954AB721A}">
  <ds:schemaRefs>
    <ds:schemaRef ds:uri="http://schemas.microsoft.com/office/2006/metadata/properties"/>
    <ds:schemaRef ds:uri="http://schemas.microsoft.com/office/infopath/2007/PartnerControls"/>
    <ds:schemaRef ds:uri="02ed3d8b-189a-41de-8256-0a2d1dafaba9"/>
    <ds:schemaRef ds:uri="257edb4c-f7c0-47a2-9d06-53f9fe9043fe"/>
  </ds:schemaRefs>
</ds:datastoreItem>
</file>

<file path=customXml/itemProps4.xml><?xml version="1.0" encoding="utf-8"?>
<ds:datastoreItem xmlns:ds="http://schemas.openxmlformats.org/officeDocument/2006/customXml" ds:itemID="{3DBD9838-66C6-4C12-80A4-BBACB5201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20</Pages>
  <Words>1313</Words>
  <Characters>7486</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本社等移転助成金交付要綱様式</vt:lpstr>
      <vt:lpstr>ものづくり産業応援助成金交付要綱</vt:lpstr>
    </vt:vector>
  </TitlesOfParts>
  <Company>Toshiba</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本社等移転助成金交付要綱様式</dc:title>
  <dc:subject/>
  <dc:creator>長野県</dc:creator>
  <cp:keywords/>
  <cp:lastModifiedBy>有江　陽大地</cp:lastModifiedBy>
  <cp:revision>533</cp:revision>
  <cp:lastPrinted>2025-05-26T02:11:00Z</cp:lastPrinted>
  <dcterms:created xsi:type="dcterms:W3CDTF">2023-10-04T12:55:00Z</dcterms:created>
  <dcterms:modified xsi:type="dcterms:W3CDTF">2026-06-02T05:01:00Z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0x01010069F7066A48B0F54081937C481DD15E96</vt:lpwstr>
  </property>
  <property fmtid="{D5CDD505-2E9C-101B-9397-08002B2CF9AE}" pid="3" name="MediaServiceImageTags">
    <vt:lpwstr/>
  </property>
</Properties>
</file>